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58C" w:rsidRPr="00D3358C" w:rsidRDefault="00D3358C" w:rsidP="00D3358C">
      <w:pPr>
        <w:shd w:val="clear" w:color="auto" w:fill="A50021"/>
        <w:spacing w:before="60" w:after="60" w:line="240" w:lineRule="auto"/>
        <w:jc w:val="center"/>
        <w:rPr>
          <w:rFonts w:ascii="Times New Roman" w:hAnsi="Times New Roman"/>
          <w:b/>
          <w:color w:val="FFFFFF" w:themeColor="background1"/>
          <w:sz w:val="24"/>
          <w:szCs w:val="28"/>
          <w:lang w:val="en-ID"/>
        </w:rPr>
      </w:pPr>
      <w:r w:rsidRPr="00D3358C">
        <w:rPr>
          <w:rFonts w:ascii="Times New Roman" w:hAnsi="Times New Roman"/>
          <w:b/>
          <w:color w:val="FFFFFF" w:themeColor="background1"/>
          <w:sz w:val="24"/>
          <w:szCs w:val="28"/>
          <w:lang w:val="en-ID"/>
        </w:rPr>
        <w:t>PROGRAM SEMESTER ( PROSEM )</w:t>
      </w:r>
    </w:p>
    <w:p w:rsidR="00D3358C" w:rsidRPr="00D3358C" w:rsidRDefault="00D3358C" w:rsidP="00D3358C">
      <w:pPr>
        <w:shd w:val="clear" w:color="auto" w:fill="A50021"/>
        <w:spacing w:before="60" w:after="60" w:line="240" w:lineRule="auto"/>
        <w:jc w:val="center"/>
        <w:rPr>
          <w:rFonts w:ascii="Times New Roman" w:hAnsi="Times New Roman"/>
          <w:b/>
          <w:color w:val="FFFFFF" w:themeColor="background1"/>
          <w:sz w:val="24"/>
          <w:szCs w:val="28"/>
        </w:rPr>
      </w:pPr>
      <w:r w:rsidRPr="00D3358C">
        <w:rPr>
          <w:rFonts w:ascii="Times New Roman" w:hAnsi="Times New Roman"/>
          <w:b/>
          <w:color w:val="FFFFFF" w:themeColor="background1"/>
          <w:sz w:val="24"/>
          <w:szCs w:val="28"/>
          <w:lang w:val="en-ID"/>
        </w:rPr>
        <w:t xml:space="preserve">FASE </w:t>
      </w:r>
      <w:r w:rsidRPr="00D3358C">
        <w:rPr>
          <w:rFonts w:ascii="Times New Roman" w:hAnsi="Times New Roman"/>
          <w:b/>
          <w:color w:val="FFFFFF" w:themeColor="background1"/>
          <w:sz w:val="24"/>
          <w:szCs w:val="28"/>
        </w:rPr>
        <w:t>F</w:t>
      </w:r>
      <w:r w:rsidRPr="00D3358C">
        <w:rPr>
          <w:rFonts w:ascii="Times New Roman" w:hAnsi="Times New Roman"/>
          <w:b/>
          <w:color w:val="FFFFFF" w:themeColor="background1"/>
          <w:sz w:val="24"/>
          <w:szCs w:val="28"/>
          <w:lang w:val="en-ID"/>
        </w:rPr>
        <w:t xml:space="preserve"> KELAS </w:t>
      </w:r>
      <w:r w:rsidRPr="00D3358C">
        <w:rPr>
          <w:rFonts w:ascii="Times New Roman" w:hAnsi="Times New Roman"/>
          <w:b/>
          <w:color w:val="FFFFFF" w:themeColor="background1"/>
          <w:sz w:val="24"/>
          <w:szCs w:val="28"/>
          <w:lang w:val="id-ID"/>
        </w:rPr>
        <w:t>X</w:t>
      </w:r>
      <w:r w:rsidRPr="00D3358C">
        <w:rPr>
          <w:rFonts w:ascii="Times New Roman" w:hAnsi="Times New Roman"/>
          <w:b/>
          <w:color w:val="FFFFFF" w:themeColor="background1"/>
          <w:sz w:val="24"/>
          <w:szCs w:val="28"/>
        </w:rPr>
        <w:t>I</w:t>
      </w:r>
    </w:p>
    <w:p w:rsidR="00D3358C" w:rsidRDefault="00D3358C">
      <w:pPr>
        <w:spacing w:before="60" w:after="60" w:line="240" w:lineRule="auto"/>
        <w:jc w:val="center"/>
        <w:rPr>
          <w:rFonts w:ascii="Times New Roman" w:hAnsi="Times New Roman"/>
          <w:b/>
          <w:sz w:val="24"/>
          <w:lang w:val="id-ID"/>
        </w:rPr>
      </w:pPr>
    </w:p>
    <w:p w:rsidR="00D3358C" w:rsidRDefault="00D3358C">
      <w:pPr>
        <w:tabs>
          <w:tab w:val="left" w:pos="2694"/>
          <w:tab w:val="left" w:pos="2977"/>
        </w:tabs>
        <w:spacing w:before="60" w:after="60" w:line="240" w:lineRule="auto"/>
        <w:ind w:left="426"/>
        <w:jc w:val="both"/>
        <w:rPr>
          <w:rFonts w:ascii="Times New Roman" w:hAnsi="Times New Roman"/>
          <w:b/>
          <w:sz w:val="24"/>
          <w:lang w:val="fi-FI"/>
        </w:rPr>
      </w:pPr>
    </w:p>
    <w:p w:rsidR="00D3358C" w:rsidRDefault="00D3358C">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D3358C" w:rsidRDefault="00D3358C">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ins w:id="0" w:author="Author">
        <w:r w:rsidR="00A05DB4">
          <w:rPr>
            <w:rFonts w:ascii="Times New Roman" w:hAnsi="Times New Roman"/>
            <w:b/>
            <w:sz w:val="24"/>
            <w:lang w:val="fi-FI"/>
          </w:rPr>
          <w:t>BAHASA INDONESIA</w:t>
        </w:r>
      </w:ins>
    </w:p>
    <w:p w:rsidR="00D3358C" w:rsidRDefault="00D3358C">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w:t>
      </w:r>
      <w:r>
        <w:rPr>
          <w:rFonts w:ascii="Times New Roman" w:hAnsi="Times New Roman"/>
          <w:b/>
          <w:sz w:val="24"/>
          <w:lang w:val="it-CH"/>
        </w:rPr>
        <w:t xml:space="preserve"> (</w:t>
      </w:r>
      <w:r>
        <w:rPr>
          <w:rFonts w:ascii="Times New Roman" w:hAnsi="Times New Roman"/>
          <w:b/>
          <w:sz w:val="24"/>
        </w:rPr>
        <w:t>Sebelas</w:t>
      </w:r>
      <w:r>
        <w:rPr>
          <w:rFonts w:ascii="Times New Roman" w:hAnsi="Times New Roman"/>
          <w:b/>
          <w:sz w:val="24"/>
          <w:lang w:val="it-CH"/>
        </w:rPr>
        <w:t>) / 1</w:t>
      </w:r>
    </w:p>
    <w:p w:rsidR="00D3358C" w:rsidRDefault="00D3358C">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D3358C" w:rsidRDefault="00D3358C">
      <w:pPr>
        <w:spacing w:before="60" w:after="60" w:line="240" w:lineRule="auto"/>
        <w:rPr>
          <w:rFonts w:ascii="Times New Roman" w:hAnsi="Times New Roman"/>
          <w:b/>
          <w:sz w:val="24"/>
          <w:szCs w:val="28"/>
        </w:rPr>
      </w:pPr>
    </w:p>
    <w:p w:rsidR="00D3358C" w:rsidRDefault="00D3358C">
      <w:pPr>
        <w:spacing w:before="60" w:after="60" w:line="240" w:lineRule="auto"/>
        <w:rPr>
          <w:rFonts w:ascii="Times New Roman" w:hAnsi="Times New Roman"/>
          <w:b/>
          <w:sz w:val="24"/>
          <w:szCs w:val="28"/>
        </w:rPr>
      </w:pPr>
      <w:r>
        <w:rPr>
          <w:rFonts w:ascii="Times New Roman" w:hAnsi="Times New Roman"/>
          <w:b/>
          <w:sz w:val="24"/>
          <w:szCs w:val="28"/>
        </w:rPr>
        <w:t>CAPAIAN PEMBELAJARAN</w:t>
      </w:r>
      <w:ins w:id="1" w:author="Author">
        <w:r w:rsidR="00A05DB4" w:rsidRPr="00A05DB4">
          <w:rPr>
            <w:rFonts w:ascii="Times New Roman" w:hAnsi="Times New Roman"/>
            <w:b/>
            <w:sz w:val="24"/>
            <w:lang w:val="fi-FI"/>
          </w:rPr>
          <w:t xml:space="preserve"> </w:t>
        </w:r>
        <w:r w:rsidR="00A05DB4">
          <w:rPr>
            <w:rFonts w:ascii="Times New Roman" w:hAnsi="Times New Roman"/>
            <w:b/>
            <w:sz w:val="24"/>
            <w:lang w:val="fi-FI"/>
          </w:rPr>
          <w:t>BAHASA INDONESIA</w:t>
        </w:r>
      </w:ins>
      <w:r>
        <w:rPr>
          <w:rFonts w:ascii="Times New Roman" w:hAnsi="Times New Roman"/>
          <w:b/>
          <w:sz w:val="24"/>
          <w:szCs w:val="28"/>
        </w:rPr>
        <w:t xml:space="preserve"> FASE F</w:t>
      </w:r>
    </w:p>
    <w:p w:rsidR="002B3DCC" w:rsidRDefault="00D3358C">
      <w:pPr>
        <w:spacing w:before="60" w:after="60" w:line="240" w:lineRule="auto"/>
        <w:ind w:right="-1"/>
        <w:jc w:val="both"/>
        <w:rPr>
          <w:rFonts w:ascii="Times New Roman" w:eastAsia="Bookman Old Style" w:hAnsi="Times New Roman"/>
          <w:sz w:val="24"/>
          <w:szCs w:val="24"/>
        </w:rPr>
      </w:pPr>
      <w:r w:rsidRPr="00D3358C">
        <w:rPr>
          <w:rFonts w:ascii="Times New Roman" w:eastAsia="Bookman Old Style" w:hAnsi="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2B3DCC" w:rsidRDefault="00D3358C">
      <w:pPr>
        <w:spacing w:before="60" w:after="60" w:line="240" w:lineRule="auto"/>
        <w:ind w:right="-1"/>
        <w:jc w:val="both"/>
        <w:rPr>
          <w:rFonts w:ascii="Times New Roman" w:eastAsia="Bookman Old Style" w:hAnsi="Times New Roman"/>
          <w:sz w:val="24"/>
          <w:szCs w:val="24"/>
        </w:rPr>
      </w:pPr>
      <w:r w:rsidRPr="00D3358C">
        <w:rPr>
          <w:rFonts w:ascii="Times New Roman" w:eastAsia="Bookman Old Style" w:hAnsi="Times New Roman"/>
          <w:sz w:val="24"/>
          <w:szCs w:val="24"/>
        </w:rPr>
        <w:t>Fase F berdasarkan elemen.</w:t>
      </w:r>
    </w:p>
    <w:tbl>
      <w:tblPr>
        <w:tblW w:w="14514" w:type="dxa"/>
        <w:tblInd w:w="6" w:type="dxa"/>
        <w:tblLayout w:type="fixed"/>
        <w:tblCellMar>
          <w:left w:w="0" w:type="dxa"/>
          <w:right w:w="0" w:type="dxa"/>
        </w:tblCellMar>
        <w:tblLook w:val="01E0"/>
      </w:tblPr>
      <w:tblGrid>
        <w:gridCol w:w="2268"/>
        <w:gridCol w:w="12246"/>
      </w:tblGrid>
      <w:tr w:rsidR="00E43606" w:rsidRPr="0027703D" w:rsidTr="00106B66">
        <w:tc>
          <w:tcPr>
            <w:tcW w:w="2268" w:type="dxa"/>
            <w:tcBorders>
              <w:top w:val="single" w:sz="5" w:space="0" w:color="000000"/>
              <w:left w:val="single" w:sz="5" w:space="0" w:color="000000"/>
              <w:bottom w:val="single" w:sz="5" w:space="0" w:color="000000"/>
              <w:right w:val="single" w:sz="5" w:space="0" w:color="000000"/>
            </w:tcBorders>
          </w:tcPr>
          <w:p w:rsidR="00D3358C" w:rsidRPr="00D3358C" w:rsidRDefault="00D3358C" w:rsidP="00D3358C">
            <w:pPr>
              <w:spacing w:before="60" w:after="60" w:line="240" w:lineRule="auto"/>
              <w:jc w:val="center"/>
              <w:rPr>
                <w:rFonts w:ascii="Times New Roman" w:eastAsia="Bookman Old Style" w:hAnsi="Times New Roman"/>
                <w:sz w:val="24"/>
                <w:szCs w:val="24"/>
              </w:rPr>
            </w:pPr>
            <w:r w:rsidRPr="00D3358C">
              <w:rPr>
                <w:rFonts w:ascii="Times New Roman" w:eastAsia="Bookman Old Style" w:hAnsi="Times New Roman"/>
                <w:sz w:val="24"/>
                <w:szCs w:val="24"/>
              </w:rPr>
              <w:t>Elemen</w:t>
            </w:r>
          </w:p>
        </w:tc>
        <w:tc>
          <w:tcPr>
            <w:tcW w:w="12246" w:type="dxa"/>
            <w:tcBorders>
              <w:top w:val="single" w:sz="5" w:space="0" w:color="000000"/>
              <w:left w:val="single" w:sz="5" w:space="0" w:color="000000"/>
              <w:bottom w:val="single" w:sz="5" w:space="0" w:color="000000"/>
              <w:right w:val="single" w:sz="5" w:space="0" w:color="000000"/>
            </w:tcBorders>
          </w:tcPr>
          <w:p w:rsidR="00D3358C" w:rsidRPr="00D3358C" w:rsidRDefault="00D3358C" w:rsidP="00D3358C">
            <w:pPr>
              <w:spacing w:before="60" w:after="60" w:line="240" w:lineRule="auto"/>
              <w:jc w:val="center"/>
              <w:rPr>
                <w:rFonts w:ascii="Times New Roman" w:eastAsia="Bookman Old Style" w:hAnsi="Times New Roman"/>
                <w:sz w:val="24"/>
                <w:szCs w:val="24"/>
              </w:rPr>
            </w:pPr>
            <w:r w:rsidRPr="00D3358C">
              <w:rPr>
                <w:rFonts w:ascii="Times New Roman" w:eastAsia="Bookman Old Style" w:hAnsi="Times New Roman"/>
                <w:sz w:val="24"/>
                <w:szCs w:val="24"/>
              </w:rPr>
              <w:t>Capaian Pembelajaran</w:t>
            </w:r>
          </w:p>
        </w:tc>
      </w:tr>
      <w:tr w:rsidR="00E43606" w:rsidRPr="0027703D" w:rsidTr="00106B66">
        <w:tc>
          <w:tcPr>
            <w:tcW w:w="2268" w:type="dxa"/>
            <w:tcBorders>
              <w:top w:val="single" w:sz="5" w:space="0" w:color="000000"/>
              <w:left w:val="single" w:sz="5" w:space="0" w:color="000000"/>
              <w:bottom w:val="single" w:sz="5" w:space="0" w:color="000000"/>
              <w:right w:val="single" w:sz="5" w:space="0" w:color="000000"/>
            </w:tcBorders>
          </w:tcPr>
          <w:p w:rsidR="00D3358C" w:rsidRPr="00D3358C" w:rsidRDefault="00D3358C" w:rsidP="00D3358C">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Menyimak</w:t>
            </w:r>
          </w:p>
        </w:tc>
        <w:tc>
          <w:tcPr>
            <w:tcW w:w="12246" w:type="dxa"/>
            <w:tcBorders>
              <w:top w:val="single" w:sz="5" w:space="0" w:color="000000"/>
              <w:left w:val="single" w:sz="5" w:space="0" w:color="000000"/>
              <w:bottom w:val="single" w:sz="5" w:space="0" w:color="000000"/>
              <w:right w:val="single" w:sz="5" w:space="0" w:color="000000"/>
            </w:tcBorders>
          </w:tcPr>
          <w:p w:rsidR="00D3358C" w:rsidRPr="00D3358C" w:rsidRDefault="00D3358C" w:rsidP="00D3358C">
            <w:pPr>
              <w:spacing w:before="60" w:after="60" w:line="240" w:lineRule="auto"/>
              <w:ind w:left="100" w:right="233"/>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mengevaluasi berbagai gagasan dan pandangan berdasarkan kaidah logika berpikir dari menyimak berbagai tipe teks (nonfiksi dan fiksi) dalam bentuk monolog, dialog, dan gelar wicara; mengkreasi dan mengapresiasi gagasan dan pendapat untuk menanggapi teks yang disimak.</w:t>
            </w:r>
          </w:p>
        </w:tc>
      </w:tr>
      <w:tr w:rsidR="00E43606" w:rsidRPr="0027703D" w:rsidTr="00106B66">
        <w:tc>
          <w:tcPr>
            <w:tcW w:w="2268" w:type="dxa"/>
            <w:tcBorders>
              <w:top w:val="single" w:sz="5" w:space="0" w:color="000000"/>
              <w:left w:val="single" w:sz="5" w:space="0" w:color="000000"/>
              <w:bottom w:val="single" w:sz="5" w:space="0" w:color="000000"/>
              <w:right w:val="single" w:sz="5" w:space="0" w:color="000000"/>
            </w:tcBorders>
          </w:tcPr>
          <w:p w:rsidR="00D3358C" w:rsidRPr="00D3358C" w:rsidRDefault="00D3358C" w:rsidP="00D3358C">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Membaca dan Memirsa</w:t>
            </w:r>
          </w:p>
        </w:tc>
        <w:tc>
          <w:tcPr>
            <w:tcW w:w="12246" w:type="dxa"/>
            <w:tcBorders>
              <w:top w:val="single" w:sz="5" w:space="0" w:color="000000"/>
              <w:left w:val="single" w:sz="5" w:space="0" w:color="000000"/>
              <w:bottom w:val="single" w:sz="5" w:space="0" w:color="000000"/>
              <w:right w:val="single" w:sz="5" w:space="0" w:color="000000"/>
            </w:tcBorders>
          </w:tcPr>
          <w:p w:rsidR="00D3358C" w:rsidRPr="00D3358C" w:rsidRDefault="00D3358C" w:rsidP="00D3358C">
            <w:pPr>
              <w:spacing w:before="60" w:after="60" w:line="240" w:lineRule="auto"/>
              <w:ind w:left="100" w:right="301"/>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mengevaluasi gagasan dan pandangan berdasarkan kaidah logika berpikir dari membaca berbagai tipe teks (nonfiksi dan fiksi) di media cetak dan elektronik. Peserta didik mampu mengapresiasi teks fiksi dan nonfiksi.</w:t>
            </w:r>
          </w:p>
        </w:tc>
      </w:tr>
      <w:tr w:rsidR="00E43606" w:rsidRPr="0027703D" w:rsidTr="00106B66">
        <w:tc>
          <w:tcPr>
            <w:tcW w:w="2268" w:type="dxa"/>
            <w:tcBorders>
              <w:top w:val="single" w:sz="5" w:space="0" w:color="000000"/>
              <w:left w:val="single" w:sz="5" w:space="0" w:color="000000"/>
              <w:bottom w:val="single" w:sz="5" w:space="0" w:color="000000"/>
              <w:right w:val="single" w:sz="5" w:space="0" w:color="000000"/>
            </w:tcBorders>
          </w:tcPr>
          <w:p w:rsidR="00D3358C" w:rsidRPr="00D3358C" w:rsidRDefault="00D3358C" w:rsidP="00D3358C">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Berbicara dan Mempresentasikan</w:t>
            </w:r>
          </w:p>
        </w:tc>
        <w:tc>
          <w:tcPr>
            <w:tcW w:w="12246" w:type="dxa"/>
            <w:tcBorders>
              <w:top w:val="single" w:sz="5" w:space="0" w:color="000000"/>
              <w:left w:val="single" w:sz="5" w:space="0" w:color="000000"/>
              <w:bottom w:val="single" w:sz="5" w:space="0" w:color="000000"/>
              <w:right w:val="single" w:sz="5" w:space="0" w:color="000000"/>
            </w:tcBorders>
          </w:tcPr>
          <w:p w:rsidR="00D3358C" w:rsidRPr="00D3358C" w:rsidRDefault="00D3358C" w:rsidP="00D3358C">
            <w:pPr>
              <w:spacing w:before="60" w:after="60" w:line="240" w:lineRule="auto"/>
              <w:ind w:left="100" w:right="123"/>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menyajikan gagasan, pikiran, dan kreativitas dalam berbahasa dalam bentuk monolog, dialog, dan gelar wicara secara logis, sistematis, kritis, dan kreatif;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E43606" w:rsidRPr="0027703D" w:rsidTr="00106B66">
        <w:tc>
          <w:tcPr>
            <w:tcW w:w="2268" w:type="dxa"/>
            <w:tcBorders>
              <w:top w:val="single" w:sz="5" w:space="0" w:color="000000"/>
              <w:left w:val="single" w:sz="5" w:space="0" w:color="000000"/>
              <w:bottom w:val="single" w:sz="5" w:space="0" w:color="000000"/>
              <w:right w:val="single" w:sz="5" w:space="0" w:color="000000"/>
            </w:tcBorders>
          </w:tcPr>
          <w:p w:rsidR="00D3358C" w:rsidRPr="00D3358C" w:rsidRDefault="00D3358C" w:rsidP="00D3358C">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Menulis</w:t>
            </w:r>
          </w:p>
        </w:tc>
        <w:tc>
          <w:tcPr>
            <w:tcW w:w="12246" w:type="dxa"/>
            <w:tcBorders>
              <w:top w:val="single" w:sz="5" w:space="0" w:color="000000"/>
              <w:left w:val="single" w:sz="5" w:space="0" w:color="000000"/>
              <w:bottom w:val="single" w:sz="5" w:space="0" w:color="000000"/>
              <w:right w:val="single" w:sz="5" w:space="0" w:color="000000"/>
            </w:tcBorders>
          </w:tcPr>
          <w:p w:rsidR="00D3358C" w:rsidRPr="00D3358C" w:rsidRDefault="00D3358C" w:rsidP="00D3358C">
            <w:pPr>
              <w:spacing w:before="60" w:after="60" w:line="240" w:lineRule="auto"/>
              <w:ind w:left="100" w:right="160"/>
              <w:jc w:val="both"/>
              <w:rPr>
                <w:rFonts w:ascii="Times New Roman" w:eastAsia="Bookman Old Style" w:hAnsi="Times New Roman"/>
                <w:sz w:val="24"/>
                <w:szCs w:val="24"/>
              </w:rPr>
            </w:pPr>
            <w:r w:rsidRPr="00D3358C">
              <w:rPr>
                <w:rFonts w:ascii="Times New Roman" w:eastAsia="Bookman Old Style" w:hAnsi="Times New Roman"/>
                <w:sz w:val="24"/>
                <w:szCs w:val="24"/>
              </w:rPr>
              <w:t xml:space="preserve">Peserta didik mampu menulis gagasan, pikiran, pandangan, pengetahuan metakognisi untuk berbagai tujuan secara logis, </w:t>
            </w:r>
            <w:r w:rsidRPr="00D3358C">
              <w:rPr>
                <w:rFonts w:ascii="Times New Roman" w:eastAsia="Bookman Old Style" w:hAnsi="Times New Roman"/>
                <w:sz w:val="24"/>
                <w:szCs w:val="24"/>
              </w:rPr>
              <w:lastRenderedPageBreak/>
              <w:t xml:space="preserve">kritis, dan kreatif. Peserta didik mampu menulis karya sastra dalam berbagai genre. Peserta didik mampu menulis teks refleksi diri. Peserta didik mampu menulis hasil penelitian, teks fungsional dunia kerja, dan pengembangan studi lanjut. Peserta didik mampu memodifikasi/mendekonstruksikan karya sastra untuk tujuan ekonomi kreatif. Peserta didik mampu menerbitkan tulisan hasil karyanya di media cetak maupun digital. </w:t>
            </w:r>
          </w:p>
        </w:tc>
      </w:tr>
    </w:tbl>
    <w:p w:rsidR="00D3358C" w:rsidRDefault="00D3358C">
      <w:pPr>
        <w:spacing w:before="60" w:after="60" w:line="240" w:lineRule="auto"/>
        <w:rPr>
          <w:rFonts w:ascii="Times New Roman" w:hAnsi="Times New Roman"/>
          <w:sz w:val="24"/>
          <w:szCs w:val="28"/>
        </w:rPr>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071851" w:rsidRPr="0027703D" w:rsidTr="00E43606">
        <w:trPr>
          <w:trHeight w:val="240"/>
        </w:trPr>
        <w:tc>
          <w:tcPr>
            <w:tcW w:w="454" w:type="dxa"/>
            <w:vMerge w:val="restart"/>
            <w:tcBorders>
              <w:top w:val="single" w:sz="4" w:space="0" w:color="auto"/>
            </w:tcBorders>
            <w:shd w:val="clear" w:color="auto" w:fill="BFBFBF" w:themeFill="background1" w:themeFillShade="BF"/>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786" w:type="dxa"/>
            <w:vMerge w:val="restart"/>
            <w:tcBorders>
              <w:top w:val="single" w:sz="4" w:space="0" w:color="auto"/>
            </w:tcBorders>
            <w:shd w:val="clear" w:color="auto" w:fill="F2F2F2" w:themeFill="background1" w:themeFillShade="F2"/>
            <w:vAlign w:val="center"/>
          </w:tcPr>
          <w:p w:rsidR="00D3358C" w:rsidRPr="00D3358C" w:rsidRDefault="00D3358C" w:rsidP="00D3358C">
            <w:pPr>
              <w:spacing w:before="60" w:after="60" w:line="240" w:lineRule="auto"/>
              <w:ind w:left="-85" w:right="-85"/>
              <w:jc w:val="center"/>
              <w:rPr>
                <w:rFonts w:ascii="Times New Roman" w:hAnsi="Times New Roman"/>
                <w:b/>
                <w:caps/>
                <w:sz w:val="24"/>
                <w:lang w:val="en-ID"/>
              </w:rPr>
            </w:pPr>
            <w:r w:rsidRPr="00D3358C">
              <w:rPr>
                <w:rFonts w:ascii="Times New Roman" w:hAnsi="Times New Roman"/>
                <w:b/>
                <w:caps/>
                <w:sz w:val="24"/>
                <w:lang w:val="id-ID"/>
              </w:rPr>
              <w:t>Tujuan Pembelajaran</w:t>
            </w:r>
          </w:p>
        </w:tc>
        <w:tc>
          <w:tcPr>
            <w:tcW w:w="794" w:type="dxa"/>
            <w:vMerge w:val="restart"/>
            <w:tcBorders>
              <w:top w:val="single" w:sz="4" w:space="0" w:color="auto"/>
            </w:tcBorders>
            <w:shd w:val="clear" w:color="auto" w:fill="F2DBDB" w:themeFill="accent2"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sidRPr="00D3358C">
              <w:rPr>
                <w:rFonts w:ascii="Times New Roman" w:hAnsi="Times New Roman"/>
                <w:b/>
                <w:sz w:val="24"/>
                <w:lang w:val="id-ID"/>
              </w:rPr>
              <w:t>Alokasi Waktu</w:t>
            </w:r>
          </w:p>
        </w:tc>
        <w:tc>
          <w:tcPr>
            <w:tcW w:w="1415" w:type="dxa"/>
            <w:gridSpan w:val="5"/>
            <w:tcBorders>
              <w:top w:val="single" w:sz="4" w:space="0" w:color="auto"/>
            </w:tcBorders>
            <w:shd w:val="clear" w:color="auto" w:fill="EAF1DD" w:themeFill="accent3" w:themeFillTint="33"/>
            <w:vAlign w:val="center"/>
          </w:tcPr>
          <w:p w:rsidR="00D3358C" w:rsidRPr="00D3358C" w:rsidRDefault="00D3358C" w:rsidP="00D3358C">
            <w:pPr>
              <w:pStyle w:val="ListParagraph"/>
              <w:spacing w:before="60" w:after="60" w:line="240" w:lineRule="auto"/>
              <w:ind w:left="-85" w:right="-85"/>
              <w:contextualSpacing w:val="0"/>
              <w:jc w:val="center"/>
              <w:rPr>
                <w:rFonts w:ascii="Times New Roman" w:hAnsi="Times New Roman"/>
                <w:b/>
                <w:sz w:val="24"/>
              </w:rPr>
            </w:pPr>
            <w:r w:rsidRPr="00D3358C">
              <w:rPr>
                <w:rFonts w:ascii="Times New Roman" w:hAnsi="Times New Roman"/>
                <w:b/>
                <w:sz w:val="24"/>
              </w:rPr>
              <w:t>Juli</w:t>
            </w:r>
          </w:p>
        </w:tc>
        <w:tc>
          <w:tcPr>
            <w:tcW w:w="1415" w:type="dxa"/>
            <w:gridSpan w:val="5"/>
            <w:tcBorders>
              <w:top w:val="single" w:sz="4" w:space="0" w:color="auto"/>
            </w:tcBorders>
            <w:shd w:val="clear" w:color="auto" w:fill="DAEEF3" w:themeFill="accent5" w:themeFillTint="33"/>
            <w:vAlign w:val="center"/>
          </w:tcPr>
          <w:p w:rsidR="00D3358C" w:rsidRPr="00D3358C" w:rsidRDefault="00D3358C" w:rsidP="00D3358C">
            <w:pPr>
              <w:pStyle w:val="ListParagraph"/>
              <w:spacing w:before="60" w:after="60" w:line="240" w:lineRule="auto"/>
              <w:ind w:left="-85" w:right="-85"/>
              <w:contextualSpacing w:val="0"/>
              <w:jc w:val="center"/>
              <w:rPr>
                <w:rFonts w:ascii="Times New Roman" w:hAnsi="Times New Roman"/>
                <w:b/>
                <w:sz w:val="24"/>
              </w:rPr>
            </w:pPr>
            <w:r w:rsidRPr="00D3358C">
              <w:rPr>
                <w:rFonts w:ascii="Times New Roman" w:hAnsi="Times New Roman"/>
                <w:b/>
                <w:sz w:val="24"/>
              </w:rPr>
              <w:t>Agustus</w:t>
            </w:r>
          </w:p>
        </w:tc>
        <w:tc>
          <w:tcPr>
            <w:tcW w:w="1415" w:type="dxa"/>
            <w:gridSpan w:val="5"/>
            <w:tcBorders>
              <w:top w:val="single" w:sz="4" w:space="0" w:color="auto"/>
            </w:tcBorders>
            <w:shd w:val="clear" w:color="auto" w:fill="EAF1DD" w:themeFill="accent3" w:themeFillTint="33"/>
            <w:vAlign w:val="center"/>
          </w:tcPr>
          <w:p w:rsidR="00D3358C" w:rsidRPr="00D3358C" w:rsidRDefault="00D3358C" w:rsidP="00D3358C">
            <w:pPr>
              <w:pStyle w:val="ListParagraph"/>
              <w:spacing w:before="60" w:after="60" w:line="240" w:lineRule="auto"/>
              <w:ind w:left="-85" w:right="-85"/>
              <w:contextualSpacing w:val="0"/>
              <w:jc w:val="center"/>
              <w:rPr>
                <w:rFonts w:ascii="Times New Roman" w:hAnsi="Times New Roman"/>
                <w:b/>
                <w:sz w:val="24"/>
              </w:rPr>
            </w:pPr>
            <w:r w:rsidRPr="00D3358C">
              <w:rPr>
                <w:rFonts w:ascii="Times New Roman" w:hAnsi="Times New Roman"/>
                <w:b/>
                <w:sz w:val="24"/>
              </w:rPr>
              <w:t>September</w:t>
            </w:r>
          </w:p>
        </w:tc>
        <w:tc>
          <w:tcPr>
            <w:tcW w:w="1415" w:type="dxa"/>
            <w:gridSpan w:val="5"/>
            <w:tcBorders>
              <w:top w:val="single" w:sz="4" w:space="0" w:color="auto"/>
            </w:tcBorders>
            <w:shd w:val="clear" w:color="auto" w:fill="DAEEF3" w:themeFill="accent5" w:themeFillTint="33"/>
            <w:vAlign w:val="center"/>
          </w:tcPr>
          <w:p w:rsidR="00D3358C" w:rsidRPr="00D3358C" w:rsidRDefault="00D3358C" w:rsidP="00D3358C">
            <w:pPr>
              <w:pStyle w:val="ListParagraph"/>
              <w:spacing w:before="60" w:after="60" w:line="240" w:lineRule="auto"/>
              <w:ind w:left="-85" w:right="-85"/>
              <w:contextualSpacing w:val="0"/>
              <w:jc w:val="center"/>
              <w:rPr>
                <w:rFonts w:ascii="Times New Roman" w:hAnsi="Times New Roman"/>
                <w:b/>
                <w:sz w:val="24"/>
              </w:rPr>
            </w:pPr>
            <w:r w:rsidRPr="00D3358C">
              <w:rPr>
                <w:rFonts w:ascii="Times New Roman" w:hAnsi="Times New Roman"/>
                <w:b/>
                <w:sz w:val="24"/>
              </w:rPr>
              <w:t>Oktober</w:t>
            </w:r>
          </w:p>
        </w:tc>
        <w:tc>
          <w:tcPr>
            <w:tcW w:w="1415" w:type="dxa"/>
            <w:gridSpan w:val="5"/>
            <w:tcBorders>
              <w:top w:val="single" w:sz="4" w:space="0" w:color="auto"/>
            </w:tcBorders>
            <w:shd w:val="clear" w:color="auto" w:fill="EAF1DD" w:themeFill="accent3" w:themeFillTint="33"/>
            <w:vAlign w:val="center"/>
          </w:tcPr>
          <w:p w:rsidR="00D3358C" w:rsidRPr="00D3358C" w:rsidRDefault="00D3358C" w:rsidP="00D3358C">
            <w:pPr>
              <w:pStyle w:val="ListParagraph"/>
              <w:spacing w:before="60" w:after="60" w:line="240" w:lineRule="auto"/>
              <w:ind w:left="-85" w:right="-85"/>
              <w:contextualSpacing w:val="0"/>
              <w:jc w:val="center"/>
              <w:rPr>
                <w:rFonts w:ascii="Times New Roman" w:hAnsi="Times New Roman"/>
                <w:b/>
                <w:sz w:val="24"/>
              </w:rPr>
            </w:pPr>
            <w:r w:rsidRPr="00D3358C">
              <w:rPr>
                <w:rFonts w:ascii="Times New Roman" w:hAnsi="Times New Roman"/>
                <w:b/>
                <w:sz w:val="24"/>
              </w:rPr>
              <w:t>November</w:t>
            </w:r>
          </w:p>
        </w:tc>
        <w:tc>
          <w:tcPr>
            <w:tcW w:w="1415" w:type="dxa"/>
            <w:gridSpan w:val="5"/>
            <w:tcBorders>
              <w:top w:val="single" w:sz="4" w:space="0" w:color="auto"/>
            </w:tcBorders>
            <w:shd w:val="clear" w:color="auto" w:fill="DAEEF3" w:themeFill="accent5" w:themeFillTint="33"/>
            <w:vAlign w:val="center"/>
          </w:tcPr>
          <w:p w:rsidR="00D3358C" w:rsidRPr="00D3358C" w:rsidRDefault="00D3358C" w:rsidP="00D3358C">
            <w:pPr>
              <w:pStyle w:val="ListParagraph"/>
              <w:spacing w:before="60" w:after="60" w:line="240" w:lineRule="auto"/>
              <w:ind w:left="-85" w:right="-85"/>
              <w:contextualSpacing w:val="0"/>
              <w:jc w:val="center"/>
              <w:rPr>
                <w:rFonts w:ascii="Times New Roman" w:hAnsi="Times New Roman"/>
                <w:b/>
                <w:sz w:val="24"/>
              </w:rPr>
            </w:pPr>
            <w:r w:rsidRPr="00D3358C">
              <w:rPr>
                <w:rFonts w:ascii="Times New Roman" w:hAnsi="Times New Roman"/>
                <w:b/>
                <w:sz w:val="24"/>
              </w:rPr>
              <w:t>Desember</w:t>
            </w:r>
          </w:p>
        </w:tc>
      </w:tr>
      <w:tr w:rsidR="00B679D0" w:rsidRPr="0027703D" w:rsidTr="00E43606">
        <w:trPr>
          <w:trHeight w:val="240"/>
        </w:trPr>
        <w:tc>
          <w:tcPr>
            <w:tcW w:w="454" w:type="dxa"/>
            <w:vMerge/>
            <w:shd w:val="clear" w:color="auto" w:fill="BFBFBF" w:themeFill="background1" w:themeFillShade="BF"/>
            <w:vAlign w:val="center"/>
          </w:tcPr>
          <w:p w:rsidR="00D3358C" w:rsidRDefault="00D3358C" w:rsidP="00D3358C">
            <w:pPr>
              <w:spacing w:before="60" w:after="60" w:line="240" w:lineRule="auto"/>
              <w:ind w:left="-85" w:right="-85"/>
              <w:jc w:val="center"/>
              <w:rPr>
                <w:rFonts w:ascii="Times New Roman" w:hAnsi="Times New Roman"/>
                <w:b/>
                <w:sz w:val="24"/>
                <w:lang w:val="en-ID"/>
              </w:rPr>
            </w:pPr>
          </w:p>
        </w:tc>
        <w:tc>
          <w:tcPr>
            <w:tcW w:w="4786" w:type="dxa"/>
            <w:vMerge/>
            <w:shd w:val="clear" w:color="auto" w:fill="F2F2F2" w:themeFill="background1" w:themeFillShade="F2"/>
            <w:vAlign w:val="center"/>
          </w:tcPr>
          <w:p w:rsidR="00D3358C" w:rsidRDefault="00D3358C" w:rsidP="00D3358C">
            <w:pPr>
              <w:spacing w:before="60" w:after="60" w:line="240" w:lineRule="auto"/>
              <w:ind w:left="-85" w:right="-85"/>
              <w:jc w:val="center"/>
              <w:rPr>
                <w:rFonts w:ascii="Times New Roman" w:hAnsi="Times New Roman"/>
                <w:b/>
                <w:sz w:val="24"/>
                <w:lang w:val="en-ID"/>
              </w:rPr>
            </w:pPr>
          </w:p>
        </w:tc>
        <w:tc>
          <w:tcPr>
            <w:tcW w:w="794" w:type="dxa"/>
            <w:vMerge/>
            <w:shd w:val="clear" w:color="auto" w:fill="F2DBDB" w:themeFill="accent2"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02716" w:rsidRPr="0027703D" w:rsidTr="00E43606">
        <w:trPr>
          <w:trHeight w:val="240"/>
        </w:trPr>
        <w:tc>
          <w:tcPr>
            <w:tcW w:w="14524" w:type="dxa"/>
            <w:gridSpan w:val="33"/>
            <w:shd w:val="clear" w:color="auto" w:fill="FDE9D9" w:themeFill="accent6"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bCs/>
                <w:sz w:val="24"/>
                <w:szCs w:val="24"/>
              </w:rPr>
              <w:t>BAB 1 : MENGENALKAN DAN MEMPROMOSIKAN PRODUK PANGAN LOKAL INDONESIA</w:t>
            </w:r>
          </w:p>
        </w:tc>
      </w:tr>
      <w:tr w:rsidR="00B679D0" w:rsidRPr="0027703D" w:rsidTr="00E43606">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86" w:type="dxa"/>
            <w:shd w:val="clear" w:color="auto" w:fill="F2F2F2" w:themeFill="background1" w:themeFillShade="F2"/>
          </w:tcPr>
          <w:p w:rsidR="00D3358C" w:rsidRDefault="00D3358C" w:rsidP="00D3358C">
            <w:pPr>
              <w:spacing w:before="60" w:after="60" w:line="240" w:lineRule="auto"/>
              <w:ind w:left="709" w:hanging="709"/>
              <w:rPr>
                <w:rFonts w:ascii="Times New Roman" w:hAnsi="Times New Roman"/>
                <w:b/>
                <w:sz w:val="24"/>
                <w:lang w:val="en-ID"/>
              </w:rPr>
            </w:pPr>
            <w:r>
              <w:rPr>
                <w:rFonts w:ascii="Times New Roman" w:hAnsi="Times New Roman"/>
                <w:sz w:val="24"/>
                <w:szCs w:val="24"/>
              </w:rPr>
              <w:t>11.1.1</w:t>
            </w:r>
            <w:r>
              <w:rPr>
                <w:rFonts w:ascii="Times New Roman" w:hAnsi="Times New Roman"/>
                <w:sz w:val="24"/>
                <w:szCs w:val="24"/>
              </w:rPr>
              <w:tab/>
              <w:t>Membaca dan memahami teks argumentasi dengan tema tentang ketahanan pangan nasional kemudian menemukan ide pokok dan ide-ide penjelas dari penulis dan dilanjutkan dengan memberikan tanggapan kritis berdasarkan permasalahan di dalamnya.</w:t>
            </w:r>
          </w:p>
        </w:tc>
        <w:tc>
          <w:tcPr>
            <w:tcW w:w="794" w:type="dxa"/>
            <w:shd w:val="clear" w:color="auto" w:fill="F2DBDB" w:themeFill="accent2" w:themeFillTint="33"/>
          </w:tcPr>
          <w:p w:rsidR="00D3358C" w:rsidRPr="00D3358C" w:rsidRDefault="00D3358C">
            <w:pPr>
              <w:spacing w:before="60" w:after="60" w:line="240" w:lineRule="auto"/>
              <w:ind w:left="-85" w:right="-85"/>
              <w:jc w:val="center"/>
              <w:rPr>
                <w:rFonts w:ascii="Times New Roman" w:hAnsi="Times New Roman"/>
                <w:sz w:val="24"/>
                <w:lang w:val="en-ID"/>
              </w:rPr>
            </w:pPr>
            <w:r w:rsidRPr="00D3358C">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B679D0" w:rsidRPr="0027703D" w:rsidTr="00E43606">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786" w:type="dxa"/>
            <w:shd w:val="clear" w:color="auto" w:fill="F2F2F2" w:themeFill="background1" w:themeFillShade="F2"/>
          </w:tcPr>
          <w:p w:rsidR="00D3358C" w:rsidRDefault="00D3358C" w:rsidP="00D3358C">
            <w:pPr>
              <w:spacing w:before="60" w:after="60" w:line="240" w:lineRule="auto"/>
              <w:ind w:left="709" w:hanging="709"/>
              <w:rPr>
                <w:rFonts w:ascii="Times New Roman" w:hAnsi="Times New Roman"/>
                <w:b/>
                <w:sz w:val="24"/>
                <w:lang w:val="en-ID"/>
              </w:rPr>
            </w:pPr>
            <w:r>
              <w:rPr>
                <w:rFonts w:ascii="Times New Roman" w:hAnsi="Times New Roman"/>
                <w:sz w:val="24"/>
                <w:szCs w:val="24"/>
              </w:rPr>
              <w:t>11.1.2</w:t>
            </w:r>
            <w:r>
              <w:rPr>
                <w:rFonts w:ascii="Times New Roman" w:hAnsi="Times New Roman"/>
                <w:sz w:val="24"/>
                <w:szCs w:val="24"/>
              </w:rPr>
              <w:tab/>
              <w:t>Mengidentifikasi ide-ide pokok dan ide-ide penjelas dari setiap paragraf dalam teks argumentasi dan menulis teks argumentasi dengan pola pengembangan tertentu.</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502716" w:rsidRPr="0027703D" w:rsidTr="00E43606">
        <w:trPr>
          <w:trHeight w:val="240"/>
        </w:trPr>
        <w:tc>
          <w:tcPr>
            <w:tcW w:w="14524" w:type="dxa"/>
            <w:gridSpan w:val="33"/>
            <w:shd w:val="clear" w:color="auto" w:fill="FDE9D9" w:themeFill="accent6"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bCs/>
                <w:sz w:val="24"/>
                <w:szCs w:val="24"/>
              </w:rPr>
              <w:t>BAB 2 : MENYAJIKAN BERITA INOVASI YANG MENGHIBUR</w:t>
            </w:r>
          </w:p>
        </w:tc>
      </w:tr>
      <w:tr w:rsidR="00B679D0" w:rsidRPr="0027703D" w:rsidTr="00E43606">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786" w:type="dxa"/>
            <w:shd w:val="clear" w:color="auto" w:fill="F2F2F2" w:themeFill="background1" w:themeFillShade="F2"/>
          </w:tcPr>
          <w:p w:rsidR="00D3358C" w:rsidRPr="00D3358C" w:rsidRDefault="00D3358C" w:rsidP="00D3358C">
            <w:pPr>
              <w:spacing w:before="60" w:after="60" w:line="240" w:lineRule="auto"/>
              <w:ind w:left="709" w:hanging="709"/>
              <w:rPr>
                <w:rFonts w:ascii="Times New Roman" w:hAnsi="Times New Roman"/>
                <w:sz w:val="24"/>
                <w:szCs w:val="24"/>
              </w:rPr>
            </w:pPr>
            <w:r>
              <w:rPr>
                <w:rFonts w:ascii="Times New Roman" w:hAnsi="Times New Roman"/>
                <w:sz w:val="24"/>
                <w:szCs w:val="24"/>
              </w:rPr>
              <w:t>11.2.1</w:t>
            </w:r>
            <w:r>
              <w:rPr>
                <w:rFonts w:ascii="Times New Roman" w:hAnsi="Times New Roman"/>
                <w:sz w:val="24"/>
                <w:szCs w:val="24"/>
              </w:rPr>
              <w:tab/>
              <w:t>Membaca sebuah teks berita dan mengidentifikasi informasi yang aktual dan akurat dari sumber berita.</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B679D0" w:rsidRPr="0027703D" w:rsidTr="00E43606">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4786" w:type="dxa"/>
            <w:shd w:val="clear" w:color="auto" w:fill="F2F2F2" w:themeFill="background1" w:themeFillShade="F2"/>
          </w:tcPr>
          <w:p w:rsidR="00D3358C" w:rsidRPr="00D3358C" w:rsidRDefault="00D3358C" w:rsidP="00D3358C">
            <w:pPr>
              <w:spacing w:before="60" w:after="60" w:line="240" w:lineRule="auto"/>
              <w:ind w:left="709" w:hanging="709"/>
              <w:rPr>
                <w:rFonts w:ascii="Times New Roman" w:hAnsi="Times New Roman"/>
                <w:sz w:val="24"/>
                <w:szCs w:val="24"/>
              </w:rPr>
            </w:pPr>
            <w:r>
              <w:rPr>
                <w:rFonts w:ascii="Times New Roman" w:hAnsi="Times New Roman"/>
                <w:sz w:val="24"/>
                <w:szCs w:val="24"/>
              </w:rPr>
              <w:t>11.2.2</w:t>
            </w:r>
            <w:r>
              <w:rPr>
                <w:rFonts w:ascii="Times New Roman" w:hAnsi="Times New Roman"/>
                <w:sz w:val="24"/>
                <w:szCs w:val="24"/>
              </w:rPr>
              <w:tab/>
              <w:t>Membaca, mendengarkan, dan menyaksikan sebuah berita, mengidentifikasi struktur sebuah berita, kemudian menulis sebuah teks berita dengan struktur yang telah ditetapkan.</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B679D0" w:rsidRPr="0027703D" w:rsidTr="00E43606">
        <w:trPr>
          <w:trHeight w:val="240"/>
        </w:trPr>
        <w:tc>
          <w:tcPr>
            <w:tcW w:w="454" w:type="dxa"/>
            <w:shd w:val="clear" w:color="auto" w:fill="BFBFBF" w:themeFill="background1" w:themeFillShade="BF"/>
          </w:tcPr>
          <w:p w:rsidR="00D3358C" w:rsidRDefault="00D3358C" w:rsidP="00D3358C">
            <w:pPr>
              <w:tabs>
                <w:tab w:val="center" w:pos="119"/>
              </w:tabs>
              <w:spacing w:before="60" w:after="60" w:line="240" w:lineRule="auto"/>
              <w:ind w:left="-85" w:right="-85"/>
              <w:rPr>
                <w:rFonts w:ascii="Times New Roman" w:hAnsi="Times New Roman"/>
                <w:b/>
                <w:sz w:val="24"/>
                <w:lang w:val="en-ID"/>
              </w:rPr>
            </w:pPr>
            <w:r>
              <w:rPr>
                <w:rFonts w:ascii="Times New Roman" w:hAnsi="Times New Roman"/>
                <w:b/>
                <w:sz w:val="24"/>
                <w:lang w:val="en-ID"/>
              </w:rPr>
              <w:tab/>
              <w:t>5</w:t>
            </w:r>
          </w:p>
        </w:tc>
        <w:tc>
          <w:tcPr>
            <w:tcW w:w="4786" w:type="dxa"/>
            <w:shd w:val="clear" w:color="auto" w:fill="F2F2F2" w:themeFill="background1" w:themeFillShade="F2"/>
          </w:tcPr>
          <w:p w:rsidR="00D3358C" w:rsidRPr="00D3358C" w:rsidRDefault="00D3358C" w:rsidP="00D3358C">
            <w:pPr>
              <w:spacing w:before="60" w:after="60" w:line="240" w:lineRule="auto"/>
              <w:ind w:left="709" w:hanging="709"/>
              <w:rPr>
                <w:rFonts w:ascii="Times New Roman" w:hAnsi="Times New Roman"/>
                <w:sz w:val="24"/>
                <w:szCs w:val="24"/>
              </w:rPr>
            </w:pPr>
            <w:r>
              <w:rPr>
                <w:rFonts w:ascii="Times New Roman" w:hAnsi="Times New Roman"/>
                <w:sz w:val="24"/>
                <w:szCs w:val="24"/>
              </w:rPr>
              <w:t>11.2.3</w:t>
            </w:r>
            <w:r>
              <w:rPr>
                <w:rFonts w:ascii="Times New Roman" w:hAnsi="Times New Roman"/>
                <w:sz w:val="24"/>
                <w:szCs w:val="24"/>
              </w:rPr>
              <w:tab/>
              <w:t>Menangkap informasi berupa fakta-fakta pada kehidupan sehari-hari dan terjadi di sekitar kita yang disajikan dalam bentuk sebuah vlog. Peserta didik memahami syarat-syarat sebuah vlog dikatakan baik sehingga mampu mempersiapkan diri membuat vlog yang baik sesuai dengan tema yang diberikan.</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B679D0" w:rsidRPr="0027703D" w:rsidTr="00E43606">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6</w:t>
            </w:r>
          </w:p>
        </w:tc>
        <w:tc>
          <w:tcPr>
            <w:tcW w:w="4786" w:type="dxa"/>
            <w:shd w:val="clear" w:color="auto" w:fill="F2F2F2" w:themeFill="background1" w:themeFillShade="F2"/>
          </w:tcPr>
          <w:p w:rsidR="00D3358C" w:rsidRPr="00D3358C" w:rsidRDefault="00D3358C" w:rsidP="00D3358C">
            <w:pPr>
              <w:spacing w:before="60" w:after="60" w:line="240" w:lineRule="auto"/>
              <w:ind w:left="709" w:hanging="709"/>
              <w:rPr>
                <w:rFonts w:ascii="Times New Roman" w:hAnsi="Times New Roman"/>
                <w:sz w:val="24"/>
                <w:szCs w:val="24"/>
              </w:rPr>
            </w:pPr>
            <w:r>
              <w:rPr>
                <w:rFonts w:ascii="Times New Roman" w:hAnsi="Times New Roman"/>
                <w:sz w:val="24"/>
                <w:szCs w:val="24"/>
              </w:rPr>
              <w:t>11.2.4</w:t>
            </w:r>
            <w:r>
              <w:rPr>
                <w:rFonts w:ascii="Times New Roman" w:hAnsi="Times New Roman"/>
                <w:sz w:val="24"/>
                <w:szCs w:val="24"/>
              </w:rPr>
              <w:tab/>
              <w:t>Secara berkelompok peserta didik merancang dan membuat vlog sebagai proyek akhir dari Bab 2.</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502716" w:rsidRPr="0027703D" w:rsidTr="00E43606">
        <w:trPr>
          <w:trHeight w:val="240"/>
        </w:trPr>
        <w:tc>
          <w:tcPr>
            <w:tcW w:w="14524" w:type="dxa"/>
            <w:gridSpan w:val="33"/>
            <w:shd w:val="clear" w:color="auto" w:fill="FDE9D9" w:themeFill="accent6"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bCs/>
                <w:sz w:val="24"/>
                <w:szCs w:val="24"/>
              </w:rPr>
              <w:t>BAB 3 : MENGGALI NILAI SEJARAH BANGSA LEWAT CERITA PENDEK</w:t>
            </w:r>
          </w:p>
        </w:tc>
      </w:tr>
      <w:tr w:rsidR="00B679D0" w:rsidRPr="0027703D" w:rsidTr="00E43606">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7</w:t>
            </w:r>
          </w:p>
        </w:tc>
        <w:tc>
          <w:tcPr>
            <w:tcW w:w="4786" w:type="dxa"/>
            <w:shd w:val="clear" w:color="auto" w:fill="F2F2F2" w:themeFill="background1" w:themeFillShade="F2"/>
          </w:tcPr>
          <w:p w:rsidR="00D3358C" w:rsidRPr="00D3358C" w:rsidRDefault="00D3358C" w:rsidP="00D3358C">
            <w:pPr>
              <w:spacing w:before="60" w:after="60" w:line="240" w:lineRule="auto"/>
              <w:ind w:left="709" w:hanging="709"/>
              <w:rPr>
                <w:rFonts w:ascii="Times New Roman" w:hAnsi="Times New Roman"/>
                <w:sz w:val="24"/>
                <w:szCs w:val="24"/>
              </w:rPr>
            </w:pPr>
            <w:r>
              <w:rPr>
                <w:rFonts w:ascii="Times New Roman" w:hAnsi="Times New Roman"/>
                <w:sz w:val="24"/>
                <w:szCs w:val="24"/>
              </w:rPr>
              <w:t>11.3.1</w:t>
            </w:r>
            <w:r>
              <w:rPr>
                <w:rFonts w:ascii="Times New Roman" w:hAnsi="Times New Roman"/>
                <w:sz w:val="24"/>
                <w:szCs w:val="24"/>
              </w:rPr>
              <w:tab/>
              <w:t>Mengetahui latar belakang peristiwa sejarah Indonesia dari salah satu cerpen yang akan dibaca sehingga mampu memahami cerpen bertema sejarah secara lebih komprehensif.</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B679D0" w:rsidRPr="0027703D" w:rsidTr="00E43606">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8</w:t>
            </w:r>
          </w:p>
        </w:tc>
        <w:tc>
          <w:tcPr>
            <w:tcW w:w="4786" w:type="dxa"/>
            <w:shd w:val="clear" w:color="auto" w:fill="F2F2F2" w:themeFill="background1" w:themeFillShade="F2"/>
          </w:tcPr>
          <w:p w:rsidR="00D3358C" w:rsidRPr="00D3358C" w:rsidRDefault="00D3358C" w:rsidP="00D3358C">
            <w:pPr>
              <w:spacing w:before="60" w:after="60" w:line="240" w:lineRule="auto"/>
              <w:ind w:left="709" w:hanging="709"/>
              <w:rPr>
                <w:rFonts w:ascii="Times New Roman" w:hAnsi="Times New Roman"/>
                <w:sz w:val="24"/>
                <w:szCs w:val="24"/>
              </w:rPr>
            </w:pPr>
            <w:r>
              <w:rPr>
                <w:rFonts w:ascii="Times New Roman" w:hAnsi="Times New Roman"/>
                <w:sz w:val="24"/>
                <w:szCs w:val="24"/>
              </w:rPr>
              <w:t>11.3.2</w:t>
            </w:r>
            <w:r>
              <w:rPr>
                <w:rFonts w:ascii="Times New Roman" w:hAnsi="Times New Roman"/>
                <w:sz w:val="24"/>
                <w:szCs w:val="24"/>
              </w:rPr>
              <w:tab/>
              <w:t>Membaca cerpen “Tanah Air” karya Martin Aleida dan menemukan nilainilai yang terkandung di dalamnya.</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B679D0" w:rsidRPr="0027703D" w:rsidTr="00E43606">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9</w:t>
            </w:r>
          </w:p>
        </w:tc>
        <w:tc>
          <w:tcPr>
            <w:tcW w:w="4786" w:type="dxa"/>
            <w:shd w:val="clear" w:color="auto" w:fill="F2F2F2" w:themeFill="background1" w:themeFillShade="F2"/>
          </w:tcPr>
          <w:p w:rsidR="00D3358C" w:rsidRPr="00D3358C" w:rsidRDefault="00D3358C" w:rsidP="00D3358C">
            <w:pPr>
              <w:spacing w:before="60" w:after="60" w:line="240" w:lineRule="auto"/>
              <w:ind w:left="709" w:hanging="709"/>
              <w:rPr>
                <w:rFonts w:ascii="Times New Roman" w:hAnsi="Times New Roman"/>
                <w:sz w:val="24"/>
                <w:szCs w:val="24"/>
              </w:rPr>
            </w:pPr>
            <w:r>
              <w:rPr>
                <w:rFonts w:ascii="Times New Roman" w:hAnsi="Times New Roman"/>
                <w:sz w:val="24"/>
                <w:szCs w:val="24"/>
              </w:rPr>
              <w:t>11.3.3</w:t>
            </w:r>
            <w:r>
              <w:rPr>
                <w:rFonts w:ascii="Times New Roman" w:hAnsi="Times New Roman"/>
                <w:sz w:val="24"/>
                <w:szCs w:val="24"/>
              </w:rPr>
              <w:tab/>
              <w:t>Mempersiapkan peserta didik untuk merancang dan menuliskan cerpen berdasarkan pengalaman sehari-hari, baik yang dialami sendiri maupun oleh orang lain dengan memperhatikan unsur-unsur pembangun cerpen.</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B679D0" w:rsidRPr="0027703D" w:rsidTr="00E43606">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10</w:t>
            </w:r>
          </w:p>
        </w:tc>
        <w:tc>
          <w:tcPr>
            <w:tcW w:w="4786" w:type="dxa"/>
            <w:shd w:val="clear" w:color="auto" w:fill="F2F2F2" w:themeFill="background1" w:themeFillShade="F2"/>
          </w:tcPr>
          <w:p w:rsidR="00D3358C" w:rsidRPr="00D3358C" w:rsidRDefault="00D3358C" w:rsidP="00D3358C">
            <w:pPr>
              <w:spacing w:before="60" w:after="60" w:line="240" w:lineRule="auto"/>
              <w:ind w:left="709" w:hanging="709"/>
              <w:rPr>
                <w:rFonts w:ascii="Times New Roman" w:hAnsi="Times New Roman"/>
                <w:sz w:val="24"/>
                <w:szCs w:val="24"/>
              </w:rPr>
            </w:pPr>
            <w:r>
              <w:rPr>
                <w:rFonts w:ascii="Times New Roman" w:hAnsi="Times New Roman"/>
                <w:sz w:val="24"/>
                <w:szCs w:val="24"/>
              </w:rPr>
              <w:t>11.3.4</w:t>
            </w:r>
            <w:r>
              <w:rPr>
                <w:rFonts w:ascii="Times New Roman" w:hAnsi="Times New Roman"/>
                <w:sz w:val="24"/>
                <w:szCs w:val="24"/>
              </w:rPr>
              <w:tab/>
              <w:t>Mempersiapkan peserta didik untuk memahami teks resensi dan peserta didik mampu menulis resensi.</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B679D0" w:rsidRPr="0027703D" w:rsidTr="00E43606">
        <w:trPr>
          <w:trHeight w:val="240"/>
        </w:trPr>
        <w:tc>
          <w:tcPr>
            <w:tcW w:w="5240" w:type="dxa"/>
            <w:gridSpan w:val="2"/>
            <w:shd w:val="clear" w:color="auto" w:fill="D9D9D9" w:themeFill="background1" w:themeFillShade="D9"/>
          </w:tcPr>
          <w:p w:rsidR="00D3358C" w:rsidRDefault="00D3358C">
            <w:pPr>
              <w:spacing w:before="60" w:after="60" w:line="240" w:lineRule="auto"/>
              <w:jc w:val="center"/>
              <w:rPr>
                <w:rFonts w:ascii="Times New Roman" w:hAnsi="Times New Roman"/>
                <w:b/>
                <w:sz w:val="24"/>
                <w:lang w:val="en-ID"/>
              </w:rPr>
            </w:pPr>
            <w:r w:rsidRPr="00D3358C">
              <w:rPr>
                <w:rFonts w:ascii="Times New Roman" w:hAnsi="Times New Roman"/>
                <w:b/>
                <w:bCs/>
                <w:sz w:val="24"/>
                <w:lang w:val="id-ID"/>
              </w:rPr>
              <w:t>JUMLAH JAM PELAJARAN</w:t>
            </w:r>
          </w:p>
        </w:tc>
        <w:tc>
          <w:tcPr>
            <w:tcW w:w="794" w:type="dxa"/>
            <w:shd w:val="clear" w:color="auto" w:fill="D9D9D9" w:themeFill="background1" w:themeFillShade="D9"/>
          </w:tcPr>
          <w:p w:rsidR="00D3358C" w:rsidRDefault="00D3358C">
            <w:pPr>
              <w:spacing w:before="60" w:after="60" w:line="240" w:lineRule="auto"/>
              <w:ind w:left="-85" w:right="-85"/>
              <w:jc w:val="center"/>
              <w:rPr>
                <w:rFonts w:ascii="Times New Roman" w:hAnsi="Times New Roman"/>
                <w:b/>
                <w:sz w:val="24"/>
                <w:lang w:val="en-ID"/>
              </w:rPr>
            </w:pPr>
            <w:r w:rsidRPr="00D3358C">
              <w:rPr>
                <w:rFonts w:ascii="Times New Roman" w:hAnsi="Times New Roman"/>
                <w:b/>
                <w:sz w:val="24"/>
                <w:lang w:val="en-ID"/>
              </w:rPr>
              <w:t>JP</w:t>
            </w: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r>
    </w:tbl>
    <w:p w:rsidR="00D3358C" w:rsidRPr="00D3358C" w:rsidRDefault="00D3358C">
      <w:pPr>
        <w:spacing w:before="60" w:after="60" w:line="240" w:lineRule="auto"/>
        <w:jc w:val="center"/>
        <w:rPr>
          <w:rFonts w:ascii="Times New Roman" w:hAnsi="Times New Roman"/>
          <w:b/>
          <w:sz w:val="24"/>
          <w:lang w:val="en-ID"/>
        </w:rPr>
      </w:pPr>
    </w:p>
    <w:p w:rsidR="00D3358C" w:rsidRPr="00D3358C" w:rsidRDefault="00D3358C">
      <w:pPr>
        <w:spacing w:before="60" w:after="60" w:line="240" w:lineRule="auto"/>
        <w:jc w:val="center"/>
        <w:rPr>
          <w:rFonts w:ascii="Times New Roman" w:hAnsi="Times New Roman"/>
          <w:b/>
          <w:sz w:val="24"/>
          <w:lang w:val="en-ID"/>
        </w:rPr>
      </w:pPr>
    </w:p>
    <w:p w:rsidR="00D3358C" w:rsidRPr="00D3358C" w:rsidRDefault="00D3358C">
      <w:pPr>
        <w:spacing w:before="60" w:after="60" w:line="240" w:lineRule="auto"/>
        <w:jc w:val="center"/>
        <w:rPr>
          <w:rFonts w:ascii="Times New Roman" w:hAnsi="Times New Roman"/>
          <w:b/>
          <w:sz w:val="24"/>
          <w:lang w:val="en-ID"/>
        </w:rPr>
      </w:pPr>
    </w:p>
    <w:p w:rsidR="00D3358C" w:rsidRPr="00D3358C" w:rsidRDefault="00D3358C">
      <w:pPr>
        <w:spacing w:before="60" w:after="60" w:line="240" w:lineRule="auto"/>
        <w:jc w:val="center"/>
        <w:rPr>
          <w:rFonts w:ascii="Times New Roman" w:hAnsi="Times New Roman"/>
          <w:b/>
          <w:sz w:val="24"/>
          <w:lang w:val="en-ID"/>
        </w:rPr>
      </w:pPr>
    </w:p>
    <w:p w:rsidR="00D3358C" w:rsidRPr="00D3358C" w:rsidRDefault="00D3358C">
      <w:pPr>
        <w:spacing w:before="60" w:after="60" w:line="240" w:lineRule="auto"/>
        <w:jc w:val="center"/>
        <w:rPr>
          <w:rFonts w:ascii="Times New Roman" w:hAnsi="Times New Roman"/>
          <w:b/>
          <w:sz w:val="24"/>
          <w:lang w:val="en-ID"/>
        </w:rPr>
      </w:pPr>
    </w:p>
    <w:tbl>
      <w:tblPr>
        <w:tblW w:w="10488" w:type="dxa"/>
        <w:jc w:val="center"/>
        <w:tblLook w:val="01E0"/>
      </w:tblPr>
      <w:tblGrid>
        <w:gridCol w:w="3685"/>
        <w:gridCol w:w="3118"/>
        <w:gridCol w:w="3685"/>
      </w:tblGrid>
      <w:tr w:rsidR="00D26CFE" w:rsidRPr="0027703D" w:rsidTr="00D26CFE">
        <w:trPr>
          <w:trHeight w:val="564"/>
          <w:jc w:val="center"/>
        </w:trPr>
        <w:tc>
          <w:tcPr>
            <w:tcW w:w="3685" w:type="dxa"/>
          </w:tcPr>
          <w:p w:rsidR="00D3358C" w:rsidRDefault="00D3358C">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D3358C" w:rsidRDefault="00D3358C">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D3358C" w:rsidRPr="00D3358C" w:rsidRDefault="00D3358C" w:rsidP="00D3358C">
            <w:pPr>
              <w:spacing w:before="60" w:after="60" w:line="240" w:lineRule="auto"/>
              <w:jc w:val="center"/>
              <w:rPr>
                <w:rFonts w:ascii="Times New Roman" w:hAnsi="Times New Roman"/>
                <w:b/>
                <w:sz w:val="24"/>
                <w:lang w:val="en-ID"/>
              </w:rPr>
            </w:pPr>
          </w:p>
          <w:p w:rsidR="00D3358C" w:rsidRPr="00D3358C" w:rsidRDefault="00D3358C" w:rsidP="00D3358C">
            <w:pPr>
              <w:spacing w:before="60" w:after="60" w:line="240" w:lineRule="auto"/>
              <w:jc w:val="center"/>
              <w:rPr>
                <w:rFonts w:ascii="Times New Roman" w:hAnsi="Times New Roman"/>
                <w:b/>
                <w:sz w:val="24"/>
                <w:lang w:val="en-ID"/>
              </w:rPr>
            </w:pPr>
          </w:p>
          <w:p w:rsidR="00D3358C" w:rsidRDefault="00D3358C">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D3358C" w:rsidRDefault="00D3358C">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D3358C" w:rsidRDefault="00D3358C">
            <w:pPr>
              <w:spacing w:before="60" w:after="60" w:line="240" w:lineRule="auto"/>
              <w:jc w:val="center"/>
              <w:rPr>
                <w:rFonts w:ascii="Times New Roman" w:hAnsi="Times New Roman"/>
                <w:b/>
                <w:bCs/>
                <w:sz w:val="24"/>
                <w:lang w:val="fi-FI"/>
              </w:rPr>
            </w:pPr>
          </w:p>
        </w:tc>
        <w:tc>
          <w:tcPr>
            <w:tcW w:w="3685" w:type="dxa"/>
          </w:tcPr>
          <w:p w:rsidR="00D3358C" w:rsidRDefault="00D3358C">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D3358C" w:rsidRDefault="00D3358C">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D3358C" w:rsidRPr="00D3358C" w:rsidRDefault="00D3358C" w:rsidP="00D3358C">
            <w:pPr>
              <w:spacing w:before="60" w:after="60" w:line="240" w:lineRule="auto"/>
              <w:jc w:val="center"/>
              <w:rPr>
                <w:rFonts w:ascii="Times New Roman" w:hAnsi="Times New Roman"/>
                <w:b/>
                <w:sz w:val="24"/>
                <w:lang w:val="en-ID"/>
              </w:rPr>
            </w:pPr>
          </w:p>
          <w:p w:rsidR="00D3358C" w:rsidRPr="00D3358C" w:rsidRDefault="00D3358C" w:rsidP="00D3358C">
            <w:pPr>
              <w:spacing w:before="60" w:after="60" w:line="240" w:lineRule="auto"/>
              <w:jc w:val="center"/>
              <w:rPr>
                <w:rFonts w:ascii="Times New Roman" w:hAnsi="Times New Roman"/>
                <w:b/>
                <w:sz w:val="24"/>
                <w:lang w:val="en-ID"/>
              </w:rPr>
            </w:pPr>
          </w:p>
          <w:p w:rsidR="00D3358C" w:rsidRDefault="00D3358C">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D3358C" w:rsidRDefault="00D3358C">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D3358C" w:rsidRPr="00D3358C" w:rsidRDefault="00D3358C">
      <w:pPr>
        <w:spacing w:before="60" w:after="60" w:line="240" w:lineRule="auto"/>
        <w:jc w:val="center"/>
        <w:rPr>
          <w:rFonts w:ascii="Times New Roman" w:hAnsi="Times New Roman"/>
          <w:b/>
          <w:sz w:val="24"/>
          <w:lang w:val="en-ID"/>
        </w:rPr>
      </w:pPr>
    </w:p>
    <w:p w:rsidR="00D3358C" w:rsidRPr="00D3358C" w:rsidRDefault="00D3358C" w:rsidP="00D3358C">
      <w:pPr>
        <w:spacing w:before="60" w:after="60" w:line="240" w:lineRule="auto"/>
        <w:rPr>
          <w:rFonts w:ascii="Times New Roman" w:hAnsi="Times New Roman"/>
          <w:b/>
          <w:sz w:val="24"/>
          <w:szCs w:val="28"/>
          <w:lang w:val="en-ID"/>
        </w:rPr>
      </w:pPr>
      <w:r w:rsidRPr="00D3358C">
        <w:rPr>
          <w:rFonts w:ascii="Times New Roman" w:hAnsi="Times New Roman"/>
          <w:b/>
          <w:sz w:val="24"/>
          <w:szCs w:val="28"/>
          <w:lang w:val="en-ID"/>
        </w:rPr>
        <w:br w:type="page"/>
      </w:r>
    </w:p>
    <w:p w:rsidR="00D3358C" w:rsidRDefault="00D3358C">
      <w:pPr>
        <w:shd w:val="clear" w:color="auto" w:fill="A50021"/>
        <w:spacing w:before="60" w:after="60" w:line="240" w:lineRule="auto"/>
        <w:jc w:val="center"/>
        <w:rPr>
          <w:rFonts w:ascii="Times New Roman" w:hAnsi="Times New Roman"/>
          <w:b/>
          <w:color w:val="FFFFFF" w:themeColor="background1"/>
          <w:sz w:val="24"/>
          <w:szCs w:val="28"/>
          <w:lang w:val="en-ID"/>
        </w:rPr>
      </w:pPr>
      <w:r>
        <w:rPr>
          <w:rFonts w:ascii="Times New Roman" w:hAnsi="Times New Roman"/>
          <w:b/>
          <w:color w:val="FFFFFF" w:themeColor="background1"/>
          <w:sz w:val="24"/>
          <w:szCs w:val="28"/>
          <w:lang w:val="en-ID"/>
        </w:rPr>
        <w:t>PROGRAM SEMESTER ( PROSEM )</w:t>
      </w:r>
    </w:p>
    <w:p w:rsidR="00D3358C" w:rsidRDefault="00D3358C">
      <w:pPr>
        <w:shd w:val="clear" w:color="auto" w:fill="A50021"/>
        <w:spacing w:before="60" w:after="60" w:line="240" w:lineRule="auto"/>
        <w:jc w:val="center"/>
        <w:rPr>
          <w:rFonts w:ascii="Times New Roman" w:hAnsi="Times New Roman"/>
          <w:b/>
          <w:color w:val="FFFFFF" w:themeColor="background1"/>
          <w:sz w:val="24"/>
          <w:szCs w:val="28"/>
        </w:rPr>
      </w:pPr>
      <w:r>
        <w:rPr>
          <w:rFonts w:ascii="Times New Roman" w:hAnsi="Times New Roman"/>
          <w:b/>
          <w:color w:val="FFFFFF" w:themeColor="background1"/>
          <w:sz w:val="24"/>
          <w:szCs w:val="28"/>
          <w:lang w:val="en-ID"/>
        </w:rPr>
        <w:t xml:space="preserve">FASE </w:t>
      </w:r>
      <w:r>
        <w:rPr>
          <w:rFonts w:ascii="Times New Roman" w:hAnsi="Times New Roman"/>
          <w:b/>
          <w:color w:val="FFFFFF" w:themeColor="background1"/>
          <w:sz w:val="24"/>
          <w:szCs w:val="28"/>
        </w:rPr>
        <w:t>F</w:t>
      </w:r>
      <w:r>
        <w:rPr>
          <w:rFonts w:ascii="Times New Roman" w:hAnsi="Times New Roman"/>
          <w:b/>
          <w:color w:val="FFFFFF" w:themeColor="background1"/>
          <w:sz w:val="24"/>
          <w:szCs w:val="28"/>
          <w:lang w:val="en-ID"/>
        </w:rPr>
        <w:t xml:space="preserve"> KELAS </w:t>
      </w:r>
      <w:r>
        <w:rPr>
          <w:rFonts w:ascii="Times New Roman" w:hAnsi="Times New Roman"/>
          <w:b/>
          <w:color w:val="FFFFFF" w:themeColor="background1"/>
          <w:sz w:val="24"/>
          <w:szCs w:val="28"/>
          <w:lang w:val="id-ID"/>
        </w:rPr>
        <w:t>X</w:t>
      </w:r>
      <w:r>
        <w:rPr>
          <w:rFonts w:ascii="Times New Roman" w:hAnsi="Times New Roman"/>
          <w:b/>
          <w:color w:val="FFFFFF" w:themeColor="background1"/>
          <w:sz w:val="24"/>
          <w:szCs w:val="28"/>
        </w:rPr>
        <w:t>I</w:t>
      </w:r>
    </w:p>
    <w:p w:rsidR="00D3358C" w:rsidRDefault="00D3358C">
      <w:pPr>
        <w:spacing w:before="60" w:after="60" w:line="240" w:lineRule="auto"/>
        <w:jc w:val="center"/>
        <w:rPr>
          <w:rFonts w:ascii="Times New Roman" w:hAnsi="Times New Roman"/>
          <w:b/>
          <w:sz w:val="24"/>
          <w:lang w:val="id-ID"/>
        </w:rPr>
      </w:pPr>
    </w:p>
    <w:p w:rsidR="00D3358C" w:rsidRDefault="00D3358C">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D3358C" w:rsidRDefault="00D3358C">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ins w:id="2" w:author="Author">
        <w:r w:rsidR="00A05DB4">
          <w:rPr>
            <w:rFonts w:ascii="Times New Roman" w:hAnsi="Times New Roman"/>
            <w:b/>
            <w:sz w:val="24"/>
            <w:lang w:val="fi-FI"/>
          </w:rPr>
          <w:t>BAHASA INDONESIA</w:t>
        </w:r>
      </w:ins>
    </w:p>
    <w:p w:rsidR="00D3358C" w:rsidRDefault="00D3358C">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w:t>
      </w:r>
      <w:r>
        <w:rPr>
          <w:rFonts w:ascii="Times New Roman" w:hAnsi="Times New Roman"/>
          <w:b/>
          <w:sz w:val="24"/>
          <w:lang w:val="it-CH"/>
        </w:rPr>
        <w:t xml:space="preserve"> (</w:t>
      </w:r>
      <w:r>
        <w:rPr>
          <w:rFonts w:ascii="Times New Roman" w:hAnsi="Times New Roman"/>
          <w:b/>
          <w:sz w:val="24"/>
        </w:rPr>
        <w:t>Sebelas</w:t>
      </w:r>
      <w:r>
        <w:rPr>
          <w:rFonts w:ascii="Times New Roman" w:hAnsi="Times New Roman"/>
          <w:b/>
          <w:sz w:val="24"/>
          <w:lang w:val="it-CH"/>
        </w:rPr>
        <w:t>) / 2</w:t>
      </w:r>
    </w:p>
    <w:p w:rsidR="00D3358C" w:rsidRDefault="00D3358C">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D3358C" w:rsidRDefault="00D3358C">
      <w:pPr>
        <w:spacing w:before="60" w:after="60" w:line="240" w:lineRule="auto"/>
        <w:rPr>
          <w:rFonts w:ascii="Times New Roman" w:hAnsi="Times New Roman"/>
          <w:b/>
          <w:sz w:val="24"/>
          <w:szCs w:val="28"/>
        </w:rPr>
      </w:pPr>
    </w:p>
    <w:p w:rsidR="00F3419F" w:rsidRDefault="00F3419F" w:rsidP="00F3419F">
      <w:pPr>
        <w:spacing w:before="60" w:after="60" w:line="240" w:lineRule="auto"/>
        <w:rPr>
          <w:rFonts w:ascii="Times New Roman" w:hAnsi="Times New Roman"/>
          <w:b/>
          <w:sz w:val="24"/>
          <w:szCs w:val="28"/>
        </w:rPr>
      </w:pPr>
      <w:r>
        <w:rPr>
          <w:rFonts w:ascii="Times New Roman" w:hAnsi="Times New Roman"/>
          <w:b/>
          <w:sz w:val="24"/>
          <w:szCs w:val="28"/>
        </w:rPr>
        <w:t xml:space="preserve">CAPAIAN PEMBELAJARAN </w:t>
      </w:r>
      <w:ins w:id="3" w:author="Author">
        <w:r w:rsidR="00A05DB4">
          <w:rPr>
            <w:rFonts w:ascii="Times New Roman" w:hAnsi="Times New Roman"/>
            <w:b/>
            <w:sz w:val="24"/>
            <w:lang w:val="fi-FI"/>
          </w:rPr>
          <w:t>BAHASA INDONESIA</w:t>
        </w:r>
        <w:r w:rsidR="00A05DB4">
          <w:rPr>
            <w:rFonts w:ascii="Times New Roman" w:hAnsi="Times New Roman"/>
            <w:b/>
            <w:sz w:val="24"/>
            <w:szCs w:val="28"/>
          </w:rPr>
          <w:t xml:space="preserve"> </w:t>
        </w:r>
      </w:ins>
      <w:r>
        <w:rPr>
          <w:rFonts w:ascii="Times New Roman" w:hAnsi="Times New Roman"/>
          <w:b/>
          <w:sz w:val="24"/>
          <w:szCs w:val="28"/>
        </w:rPr>
        <w:t>FASE F</w:t>
      </w:r>
    </w:p>
    <w:p w:rsidR="00F3419F" w:rsidRPr="00D3358C" w:rsidRDefault="00F3419F" w:rsidP="00F3419F">
      <w:pPr>
        <w:spacing w:before="60" w:after="60" w:line="240" w:lineRule="auto"/>
        <w:ind w:right="-1"/>
        <w:jc w:val="both"/>
        <w:rPr>
          <w:rFonts w:ascii="Times New Roman" w:eastAsia="Bookman Old Style" w:hAnsi="Times New Roman"/>
          <w:sz w:val="24"/>
          <w:szCs w:val="24"/>
        </w:rPr>
      </w:pPr>
      <w:r w:rsidRPr="00D3358C">
        <w:rPr>
          <w:rFonts w:ascii="Times New Roman" w:eastAsia="Bookman Old Style" w:hAnsi="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F3419F" w:rsidRPr="00D3358C" w:rsidRDefault="00F3419F" w:rsidP="00F3419F">
      <w:pPr>
        <w:spacing w:before="60" w:after="60" w:line="240" w:lineRule="auto"/>
        <w:ind w:right="-1"/>
        <w:jc w:val="both"/>
        <w:rPr>
          <w:rFonts w:ascii="Times New Roman" w:eastAsia="Bookman Old Style" w:hAnsi="Times New Roman"/>
          <w:sz w:val="24"/>
          <w:szCs w:val="24"/>
        </w:rPr>
      </w:pPr>
      <w:r w:rsidRPr="00D3358C">
        <w:rPr>
          <w:rFonts w:ascii="Times New Roman" w:eastAsia="Bookman Old Style" w:hAnsi="Times New Roman"/>
          <w:sz w:val="24"/>
          <w:szCs w:val="24"/>
        </w:rPr>
        <w:t>Fase F berdasarkan elemen.</w:t>
      </w:r>
    </w:p>
    <w:tbl>
      <w:tblPr>
        <w:tblW w:w="14514" w:type="dxa"/>
        <w:tblInd w:w="6" w:type="dxa"/>
        <w:tblLayout w:type="fixed"/>
        <w:tblCellMar>
          <w:left w:w="0" w:type="dxa"/>
          <w:right w:w="0" w:type="dxa"/>
        </w:tblCellMar>
        <w:tblLook w:val="01E0"/>
      </w:tblPr>
      <w:tblGrid>
        <w:gridCol w:w="2268"/>
        <w:gridCol w:w="12246"/>
      </w:tblGrid>
      <w:tr w:rsidR="00F3419F" w:rsidRPr="0027703D" w:rsidTr="00EC3039">
        <w:tc>
          <w:tcPr>
            <w:tcW w:w="2268" w:type="dxa"/>
            <w:tcBorders>
              <w:top w:val="single" w:sz="5" w:space="0" w:color="000000"/>
              <w:left w:val="single" w:sz="5" w:space="0" w:color="000000"/>
              <w:bottom w:val="single" w:sz="5" w:space="0" w:color="000000"/>
              <w:right w:val="single" w:sz="5" w:space="0" w:color="000000"/>
            </w:tcBorders>
          </w:tcPr>
          <w:p w:rsidR="00F3419F" w:rsidRPr="00D3358C" w:rsidRDefault="00F3419F" w:rsidP="00EC3039">
            <w:pPr>
              <w:spacing w:before="60" w:after="60" w:line="240" w:lineRule="auto"/>
              <w:jc w:val="center"/>
              <w:rPr>
                <w:rFonts w:ascii="Times New Roman" w:eastAsia="Bookman Old Style" w:hAnsi="Times New Roman"/>
                <w:sz w:val="24"/>
                <w:szCs w:val="24"/>
              </w:rPr>
            </w:pPr>
            <w:r w:rsidRPr="00D3358C">
              <w:rPr>
                <w:rFonts w:ascii="Times New Roman" w:eastAsia="Bookman Old Style" w:hAnsi="Times New Roman"/>
                <w:sz w:val="24"/>
                <w:szCs w:val="24"/>
              </w:rPr>
              <w:t>Elemen</w:t>
            </w:r>
          </w:p>
        </w:tc>
        <w:tc>
          <w:tcPr>
            <w:tcW w:w="12246" w:type="dxa"/>
            <w:tcBorders>
              <w:top w:val="single" w:sz="5" w:space="0" w:color="000000"/>
              <w:left w:val="single" w:sz="5" w:space="0" w:color="000000"/>
              <w:bottom w:val="single" w:sz="5" w:space="0" w:color="000000"/>
              <w:right w:val="single" w:sz="5" w:space="0" w:color="000000"/>
            </w:tcBorders>
          </w:tcPr>
          <w:p w:rsidR="00F3419F" w:rsidRPr="00D3358C" w:rsidRDefault="00F3419F" w:rsidP="00EC3039">
            <w:pPr>
              <w:spacing w:before="60" w:after="60" w:line="240" w:lineRule="auto"/>
              <w:jc w:val="center"/>
              <w:rPr>
                <w:rFonts w:ascii="Times New Roman" w:eastAsia="Bookman Old Style" w:hAnsi="Times New Roman"/>
                <w:sz w:val="24"/>
                <w:szCs w:val="24"/>
              </w:rPr>
            </w:pPr>
            <w:r w:rsidRPr="00D3358C">
              <w:rPr>
                <w:rFonts w:ascii="Times New Roman" w:eastAsia="Bookman Old Style" w:hAnsi="Times New Roman"/>
                <w:sz w:val="24"/>
                <w:szCs w:val="24"/>
              </w:rPr>
              <w:t>Capaian Pembelajaran</w:t>
            </w:r>
          </w:p>
        </w:tc>
      </w:tr>
      <w:tr w:rsidR="00F3419F" w:rsidRPr="0027703D" w:rsidTr="00EC3039">
        <w:tc>
          <w:tcPr>
            <w:tcW w:w="2268" w:type="dxa"/>
            <w:tcBorders>
              <w:top w:val="single" w:sz="5" w:space="0" w:color="000000"/>
              <w:left w:val="single" w:sz="5" w:space="0" w:color="000000"/>
              <w:bottom w:val="single" w:sz="5" w:space="0" w:color="000000"/>
              <w:right w:val="single" w:sz="5" w:space="0" w:color="000000"/>
            </w:tcBorders>
          </w:tcPr>
          <w:p w:rsidR="00F3419F" w:rsidRPr="00D3358C" w:rsidRDefault="00F3419F" w:rsidP="00EC3039">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Menyimak</w:t>
            </w:r>
          </w:p>
        </w:tc>
        <w:tc>
          <w:tcPr>
            <w:tcW w:w="12246" w:type="dxa"/>
            <w:tcBorders>
              <w:top w:val="single" w:sz="5" w:space="0" w:color="000000"/>
              <w:left w:val="single" w:sz="5" w:space="0" w:color="000000"/>
              <w:bottom w:val="single" w:sz="5" w:space="0" w:color="000000"/>
              <w:right w:val="single" w:sz="5" w:space="0" w:color="000000"/>
            </w:tcBorders>
          </w:tcPr>
          <w:p w:rsidR="00F3419F" w:rsidRPr="00D3358C" w:rsidRDefault="00F3419F" w:rsidP="00EC3039">
            <w:pPr>
              <w:spacing w:before="60" w:after="60" w:line="240" w:lineRule="auto"/>
              <w:ind w:left="100" w:right="233"/>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mengevaluasi berbagai gagasan dan pandangan berdasarkan kaidah logika berpikir dari menyimak berbagai tipe teks (nonfiksi dan fiksi) dalam bentuk monolog, dialog, dan gelar wicara; mengkreasi dan mengapresiasi gagasan dan pendapat untuk menanggapi teks yang disimak.</w:t>
            </w:r>
          </w:p>
        </w:tc>
      </w:tr>
      <w:tr w:rsidR="00F3419F" w:rsidRPr="0027703D" w:rsidTr="00EC3039">
        <w:tc>
          <w:tcPr>
            <w:tcW w:w="2268" w:type="dxa"/>
            <w:tcBorders>
              <w:top w:val="single" w:sz="5" w:space="0" w:color="000000"/>
              <w:left w:val="single" w:sz="5" w:space="0" w:color="000000"/>
              <w:bottom w:val="single" w:sz="5" w:space="0" w:color="000000"/>
              <w:right w:val="single" w:sz="5" w:space="0" w:color="000000"/>
            </w:tcBorders>
          </w:tcPr>
          <w:p w:rsidR="00F3419F" w:rsidRPr="00D3358C" w:rsidRDefault="00F3419F" w:rsidP="00EC3039">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Membaca dan Memirsa</w:t>
            </w:r>
          </w:p>
        </w:tc>
        <w:tc>
          <w:tcPr>
            <w:tcW w:w="12246" w:type="dxa"/>
            <w:tcBorders>
              <w:top w:val="single" w:sz="5" w:space="0" w:color="000000"/>
              <w:left w:val="single" w:sz="5" w:space="0" w:color="000000"/>
              <w:bottom w:val="single" w:sz="5" w:space="0" w:color="000000"/>
              <w:right w:val="single" w:sz="5" w:space="0" w:color="000000"/>
            </w:tcBorders>
          </w:tcPr>
          <w:p w:rsidR="00F3419F" w:rsidRPr="00D3358C" w:rsidRDefault="00F3419F" w:rsidP="00EC3039">
            <w:pPr>
              <w:spacing w:before="60" w:after="60" w:line="240" w:lineRule="auto"/>
              <w:ind w:left="100" w:right="301"/>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mengevaluasi gagasan dan pandangan berdasarkan kaidah logika berpikir dari membaca berbagai tipe teks (nonfiksi dan fiksi) di media cetak dan elektronik. Peserta didik mampu mengapresiasi teks fiksi dan nonfiksi.</w:t>
            </w:r>
          </w:p>
        </w:tc>
      </w:tr>
      <w:tr w:rsidR="00F3419F" w:rsidRPr="0027703D" w:rsidTr="00EC3039">
        <w:tc>
          <w:tcPr>
            <w:tcW w:w="2268" w:type="dxa"/>
            <w:tcBorders>
              <w:top w:val="single" w:sz="5" w:space="0" w:color="000000"/>
              <w:left w:val="single" w:sz="5" w:space="0" w:color="000000"/>
              <w:bottom w:val="single" w:sz="5" w:space="0" w:color="000000"/>
              <w:right w:val="single" w:sz="5" w:space="0" w:color="000000"/>
            </w:tcBorders>
          </w:tcPr>
          <w:p w:rsidR="00F3419F" w:rsidRPr="00D3358C" w:rsidRDefault="00F3419F" w:rsidP="00EC3039">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Berbicara dan Mempresentasikan</w:t>
            </w:r>
          </w:p>
        </w:tc>
        <w:tc>
          <w:tcPr>
            <w:tcW w:w="12246" w:type="dxa"/>
            <w:tcBorders>
              <w:top w:val="single" w:sz="5" w:space="0" w:color="000000"/>
              <w:left w:val="single" w:sz="5" w:space="0" w:color="000000"/>
              <w:bottom w:val="single" w:sz="5" w:space="0" w:color="000000"/>
              <w:right w:val="single" w:sz="5" w:space="0" w:color="000000"/>
            </w:tcBorders>
          </w:tcPr>
          <w:p w:rsidR="00F3419F" w:rsidRPr="00D3358C" w:rsidRDefault="00F3419F" w:rsidP="00EC3039">
            <w:pPr>
              <w:spacing w:before="60" w:after="60" w:line="240" w:lineRule="auto"/>
              <w:ind w:left="100" w:right="123"/>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menyajikan gagasan, pikiran, dan kreativitas dalam berbahasa dalam bentuk monolog, dialog, dan gelar wicara secara logis, sistematis, kritis, dan kreatif;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F3419F" w:rsidRPr="0027703D" w:rsidTr="00EC3039">
        <w:tc>
          <w:tcPr>
            <w:tcW w:w="2268" w:type="dxa"/>
            <w:tcBorders>
              <w:top w:val="single" w:sz="5" w:space="0" w:color="000000"/>
              <w:left w:val="single" w:sz="5" w:space="0" w:color="000000"/>
              <w:bottom w:val="single" w:sz="5" w:space="0" w:color="000000"/>
              <w:right w:val="single" w:sz="5" w:space="0" w:color="000000"/>
            </w:tcBorders>
          </w:tcPr>
          <w:p w:rsidR="00F3419F" w:rsidRPr="00D3358C" w:rsidRDefault="00F3419F" w:rsidP="00EC3039">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Menulis</w:t>
            </w:r>
          </w:p>
        </w:tc>
        <w:tc>
          <w:tcPr>
            <w:tcW w:w="12246" w:type="dxa"/>
            <w:tcBorders>
              <w:top w:val="single" w:sz="5" w:space="0" w:color="000000"/>
              <w:left w:val="single" w:sz="5" w:space="0" w:color="000000"/>
              <w:bottom w:val="single" w:sz="5" w:space="0" w:color="000000"/>
              <w:right w:val="single" w:sz="5" w:space="0" w:color="000000"/>
            </w:tcBorders>
          </w:tcPr>
          <w:p w:rsidR="00F3419F" w:rsidRPr="00D3358C" w:rsidRDefault="00F3419F" w:rsidP="00EC3039">
            <w:pPr>
              <w:spacing w:before="60" w:after="60" w:line="240" w:lineRule="auto"/>
              <w:ind w:left="100" w:right="160"/>
              <w:jc w:val="both"/>
              <w:rPr>
                <w:rFonts w:ascii="Times New Roman" w:eastAsia="Bookman Old Style" w:hAnsi="Times New Roman"/>
                <w:sz w:val="24"/>
                <w:szCs w:val="24"/>
              </w:rPr>
            </w:pPr>
            <w:r w:rsidRPr="00D3358C">
              <w:rPr>
                <w:rFonts w:ascii="Times New Roman" w:eastAsia="Bookman Old Style" w:hAnsi="Times New Roman"/>
                <w:sz w:val="24"/>
                <w:szCs w:val="24"/>
              </w:rPr>
              <w:t xml:space="preserve">Peserta didik mampu menulis gagasan, pikiran, pandangan, pengetahuan metakognisi untuk berbagai tujuan secara logis, kritis, dan kreatif. Peserta didik mampu menulis karya sastra dalam berbagai genre. Peserta didik mampu menulis teks refleksi diri. Peserta didik mampu menulis hasil penelitian, teks fungsional dunia kerja, dan pengembangan studi lanjut. Peserta didik mampu memodifikasi/mendekonstruksikan karya sastra untuk tujuan ekonomi kreatif. Peserta didik mampu menerbitkan tulisan hasil karyanya di media cetak maupun digital. </w:t>
            </w:r>
          </w:p>
        </w:tc>
      </w:tr>
    </w:tbl>
    <w:p w:rsidR="00F3419F" w:rsidRDefault="00F3419F" w:rsidP="00F3419F">
      <w:pPr>
        <w:spacing w:before="60" w:after="60" w:line="240" w:lineRule="auto"/>
        <w:rPr>
          <w:rFonts w:ascii="Times New Roman" w:hAnsi="Times New Roman"/>
          <w:sz w:val="24"/>
          <w:szCs w:val="28"/>
        </w:rPr>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1C41F5" w:rsidRPr="0027703D" w:rsidTr="001C41F5">
        <w:trPr>
          <w:trHeight w:val="240"/>
        </w:trPr>
        <w:tc>
          <w:tcPr>
            <w:tcW w:w="454" w:type="dxa"/>
            <w:vMerge w:val="restart"/>
            <w:tcBorders>
              <w:top w:val="single" w:sz="4" w:space="0" w:color="auto"/>
            </w:tcBorders>
            <w:shd w:val="clear" w:color="auto" w:fill="BFBFBF" w:themeFill="background1" w:themeFillShade="BF"/>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786" w:type="dxa"/>
            <w:vMerge w:val="restart"/>
            <w:tcBorders>
              <w:top w:val="single" w:sz="4" w:space="0" w:color="auto"/>
            </w:tcBorders>
            <w:shd w:val="clear" w:color="auto" w:fill="F2F2F2" w:themeFill="background1" w:themeFillShade="F2"/>
            <w:vAlign w:val="center"/>
          </w:tcPr>
          <w:p w:rsidR="00D3358C" w:rsidRDefault="00D3358C" w:rsidP="00D3358C">
            <w:pPr>
              <w:spacing w:before="60" w:after="60" w:line="240" w:lineRule="auto"/>
              <w:ind w:left="-85" w:right="-85"/>
              <w:jc w:val="center"/>
              <w:rPr>
                <w:rFonts w:ascii="Times New Roman" w:hAnsi="Times New Roman"/>
                <w:b/>
                <w:caps/>
                <w:sz w:val="24"/>
                <w:lang w:val="en-ID"/>
              </w:rPr>
            </w:pPr>
            <w:r w:rsidRPr="00D3358C">
              <w:rPr>
                <w:rFonts w:ascii="Times New Roman" w:hAnsi="Times New Roman"/>
                <w:b/>
                <w:caps/>
                <w:sz w:val="24"/>
                <w:lang w:val="id-ID"/>
              </w:rPr>
              <w:t>Tujuan Pembelajaran</w:t>
            </w:r>
          </w:p>
        </w:tc>
        <w:tc>
          <w:tcPr>
            <w:tcW w:w="794" w:type="dxa"/>
            <w:vMerge w:val="restart"/>
            <w:tcBorders>
              <w:top w:val="single" w:sz="4" w:space="0" w:color="auto"/>
            </w:tcBorders>
            <w:shd w:val="clear" w:color="auto" w:fill="F2DBDB" w:themeFill="accent2"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sidRPr="00D3358C">
              <w:rPr>
                <w:rFonts w:ascii="Times New Roman" w:hAnsi="Times New Roman"/>
                <w:b/>
                <w:sz w:val="24"/>
                <w:lang w:val="id-ID"/>
              </w:rPr>
              <w:t>Alokasi Waktu</w:t>
            </w:r>
          </w:p>
        </w:tc>
        <w:tc>
          <w:tcPr>
            <w:tcW w:w="1415" w:type="dxa"/>
            <w:gridSpan w:val="5"/>
            <w:tcBorders>
              <w:top w:val="single" w:sz="4" w:space="0" w:color="auto"/>
            </w:tcBorders>
            <w:shd w:val="clear" w:color="auto" w:fill="EAF1DD" w:themeFill="accent3" w:themeFillTint="33"/>
            <w:vAlign w:val="center"/>
          </w:tcPr>
          <w:p w:rsidR="00D3358C" w:rsidRPr="00D3358C" w:rsidRDefault="00D3358C" w:rsidP="00D3358C">
            <w:pPr>
              <w:pStyle w:val="ListParagraph"/>
              <w:spacing w:before="60" w:after="60" w:line="240" w:lineRule="auto"/>
              <w:ind w:left="-85" w:right="-85"/>
              <w:contextualSpacing w:val="0"/>
              <w:jc w:val="center"/>
              <w:rPr>
                <w:rFonts w:ascii="Times New Roman" w:hAnsi="Times New Roman"/>
                <w:b/>
                <w:sz w:val="24"/>
              </w:rPr>
            </w:pPr>
            <w:r w:rsidRPr="00D3358C">
              <w:rPr>
                <w:rFonts w:ascii="Times New Roman" w:hAnsi="Times New Roman"/>
                <w:b/>
                <w:sz w:val="24"/>
                <w:lang w:val="id-ID"/>
              </w:rPr>
              <w:t>Januari</w:t>
            </w:r>
          </w:p>
        </w:tc>
        <w:tc>
          <w:tcPr>
            <w:tcW w:w="1415" w:type="dxa"/>
            <w:gridSpan w:val="5"/>
            <w:tcBorders>
              <w:top w:val="single" w:sz="4" w:space="0" w:color="auto"/>
            </w:tcBorders>
            <w:shd w:val="clear" w:color="auto" w:fill="DAEEF3" w:themeFill="accent5" w:themeFillTint="33"/>
            <w:vAlign w:val="center"/>
          </w:tcPr>
          <w:p w:rsidR="00D3358C" w:rsidRPr="00D3358C" w:rsidRDefault="00D3358C" w:rsidP="00D3358C">
            <w:pPr>
              <w:pStyle w:val="ListParagraph"/>
              <w:spacing w:before="60" w:after="60" w:line="240" w:lineRule="auto"/>
              <w:ind w:left="-85" w:right="-85"/>
              <w:contextualSpacing w:val="0"/>
              <w:jc w:val="center"/>
              <w:rPr>
                <w:rFonts w:ascii="Times New Roman" w:hAnsi="Times New Roman"/>
                <w:b/>
                <w:sz w:val="24"/>
              </w:rPr>
            </w:pPr>
            <w:r w:rsidRPr="00D3358C">
              <w:rPr>
                <w:rFonts w:ascii="Times New Roman" w:hAnsi="Times New Roman"/>
                <w:b/>
                <w:sz w:val="24"/>
                <w:lang w:val="id-ID"/>
              </w:rPr>
              <w:t>Februari</w:t>
            </w:r>
          </w:p>
        </w:tc>
        <w:tc>
          <w:tcPr>
            <w:tcW w:w="1415" w:type="dxa"/>
            <w:gridSpan w:val="5"/>
            <w:tcBorders>
              <w:top w:val="single" w:sz="4" w:space="0" w:color="auto"/>
            </w:tcBorders>
            <w:shd w:val="clear" w:color="auto" w:fill="EAF1DD" w:themeFill="accent3" w:themeFillTint="33"/>
            <w:vAlign w:val="center"/>
          </w:tcPr>
          <w:p w:rsidR="00D3358C" w:rsidRPr="00D3358C" w:rsidRDefault="00D3358C" w:rsidP="00D3358C">
            <w:pPr>
              <w:pStyle w:val="ListParagraph"/>
              <w:spacing w:before="60" w:after="60" w:line="240" w:lineRule="auto"/>
              <w:ind w:left="-85" w:right="-85"/>
              <w:contextualSpacing w:val="0"/>
              <w:jc w:val="center"/>
              <w:rPr>
                <w:rFonts w:ascii="Times New Roman" w:hAnsi="Times New Roman"/>
                <w:b/>
                <w:sz w:val="24"/>
              </w:rPr>
            </w:pPr>
            <w:r w:rsidRPr="00D3358C">
              <w:rPr>
                <w:rFonts w:ascii="Times New Roman" w:hAnsi="Times New Roman"/>
                <w:b/>
                <w:sz w:val="24"/>
                <w:lang w:val="id-ID"/>
              </w:rPr>
              <w:t>Maret</w:t>
            </w:r>
          </w:p>
        </w:tc>
        <w:tc>
          <w:tcPr>
            <w:tcW w:w="1415" w:type="dxa"/>
            <w:gridSpan w:val="5"/>
            <w:tcBorders>
              <w:top w:val="single" w:sz="4" w:space="0" w:color="auto"/>
            </w:tcBorders>
            <w:shd w:val="clear" w:color="auto" w:fill="DAEEF3" w:themeFill="accent5" w:themeFillTint="33"/>
            <w:vAlign w:val="center"/>
          </w:tcPr>
          <w:p w:rsidR="00D3358C" w:rsidRPr="00D3358C" w:rsidRDefault="00D3358C" w:rsidP="00D3358C">
            <w:pPr>
              <w:pStyle w:val="ListParagraph"/>
              <w:spacing w:before="60" w:after="60" w:line="240" w:lineRule="auto"/>
              <w:ind w:left="-85" w:right="-85"/>
              <w:contextualSpacing w:val="0"/>
              <w:jc w:val="center"/>
              <w:rPr>
                <w:rFonts w:ascii="Times New Roman" w:hAnsi="Times New Roman"/>
                <w:b/>
                <w:sz w:val="24"/>
              </w:rPr>
            </w:pPr>
            <w:r w:rsidRPr="00D3358C">
              <w:rPr>
                <w:rFonts w:ascii="Times New Roman" w:hAnsi="Times New Roman"/>
                <w:b/>
                <w:sz w:val="24"/>
                <w:lang w:val="id-ID"/>
              </w:rPr>
              <w:t>April</w:t>
            </w:r>
          </w:p>
        </w:tc>
        <w:tc>
          <w:tcPr>
            <w:tcW w:w="1415" w:type="dxa"/>
            <w:gridSpan w:val="5"/>
            <w:tcBorders>
              <w:top w:val="single" w:sz="4" w:space="0" w:color="auto"/>
            </w:tcBorders>
            <w:shd w:val="clear" w:color="auto" w:fill="EAF1DD" w:themeFill="accent3" w:themeFillTint="33"/>
            <w:vAlign w:val="center"/>
          </w:tcPr>
          <w:p w:rsidR="00D3358C" w:rsidRPr="00D3358C" w:rsidRDefault="00D3358C" w:rsidP="00D3358C">
            <w:pPr>
              <w:pStyle w:val="ListParagraph"/>
              <w:spacing w:before="60" w:after="60" w:line="240" w:lineRule="auto"/>
              <w:ind w:left="-85" w:right="-85"/>
              <w:contextualSpacing w:val="0"/>
              <w:jc w:val="center"/>
              <w:rPr>
                <w:rFonts w:ascii="Times New Roman" w:hAnsi="Times New Roman"/>
                <w:b/>
                <w:sz w:val="24"/>
              </w:rPr>
            </w:pPr>
            <w:r w:rsidRPr="00D3358C">
              <w:rPr>
                <w:rFonts w:ascii="Times New Roman" w:hAnsi="Times New Roman"/>
                <w:b/>
                <w:sz w:val="24"/>
                <w:lang w:val="id-ID"/>
              </w:rPr>
              <w:t>Mei</w:t>
            </w:r>
          </w:p>
        </w:tc>
        <w:tc>
          <w:tcPr>
            <w:tcW w:w="1415" w:type="dxa"/>
            <w:gridSpan w:val="5"/>
            <w:tcBorders>
              <w:top w:val="single" w:sz="4" w:space="0" w:color="auto"/>
            </w:tcBorders>
            <w:shd w:val="clear" w:color="auto" w:fill="DAEEF3" w:themeFill="accent5" w:themeFillTint="33"/>
            <w:vAlign w:val="center"/>
          </w:tcPr>
          <w:p w:rsidR="00D3358C" w:rsidRPr="00D3358C" w:rsidRDefault="00D3358C" w:rsidP="00D3358C">
            <w:pPr>
              <w:pStyle w:val="ListParagraph"/>
              <w:spacing w:before="60" w:after="60" w:line="240" w:lineRule="auto"/>
              <w:ind w:left="-85" w:right="-85"/>
              <w:contextualSpacing w:val="0"/>
              <w:jc w:val="center"/>
              <w:rPr>
                <w:rFonts w:ascii="Times New Roman" w:hAnsi="Times New Roman"/>
                <w:b/>
                <w:sz w:val="24"/>
              </w:rPr>
            </w:pPr>
            <w:r w:rsidRPr="00D3358C">
              <w:rPr>
                <w:rFonts w:ascii="Times New Roman" w:hAnsi="Times New Roman"/>
                <w:b/>
                <w:sz w:val="24"/>
                <w:lang w:val="id-ID"/>
              </w:rPr>
              <w:t>Juni</w:t>
            </w:r>
          </w:p>
        </w:tc>
      </w:tr>
      <w:tr w:rsidR="0027703D" w:rsidRPr="0027703D" w:rsidTr="001C41F5">
        <w:trPr>
          <w:trHeight w:val="240"/>
        </w:trPr>
        <w:tc>
          <w:tcPr>
            <w:tcW w:w="454" w:type="dxa"/>
            <w:vMerge/>
            <w:shd w:val="clear" w:color="auto" w:fill="BFBFBF" w:themeFill="background1" w:themeFillShade="BF"/>
            <w:vAlign w:val="center"/>
          </w:tcPr>
          <w:p w:rsidR="00D3358C" w:rsidRDefault="00D3358C" w:rsidP="00D3358C">
            <w:pPr>
              <w:spacing w:before="60" w:after="60" w:line="240" w:lineRule="auto"/>
              <w:ind w:left="-85" w:right="-85"/>
              <w:jc w:val="center"/>
              <w:rPr>
                <w:rFonts w:ascii="Times New Roman" w:hAnsi="Times New Roman"/>
                <w:b/>
                <w:sz w:val="24"/>
                <w:lang w:val="en-ID"/>
              </w:rPr>
            </w:pPr>
          </w:p>
        </w:tc>
        <w:tc>
          <w:tcPr>
            <w:tcW w:w="4786" w:type="dxa"/>
            <w:vMerge/>
            <w:shd w:val="clear" w:color="auto" w:fill="F2F2F2" w:themeFill="background1" w:themeFillShade="F2"/>
            <w:vAlign w:val="center"/>
          </w:tcPr>
          <w:p w:rsidR="00D3358C" w:rsidRDefault="00D3358C" w:rsidP="00D3358C">
            <w:pPr>
              <w:spacing w:before="60" w:after="60" w:line="240" w:lineRule="auto"/>
              <w:ind w:left="-85" w:right="-85"/>
              <w:jc w:val="center"/>
              <w:rPr>
                <w:rFonts w:ascii="Times New Roman" w:hAnsi="Times New Roman"/>
                <w:b/>
                <w:sz w:val="24"/>
                <w:lang w:val="en-ID"/>
              </w:rPr>
            </w:pPr>
          </w:p>
        </w:tc>
        <w:tc>
          <w:tcPr>
            <w:tcW w:w="794" w:type="dxa"/>
            <w:vMerge/>
            <w:shd w:val="clear" w:color="auto" w:fill="F2DBDB" w:themeFill="accent2"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D3358C" w:rsidRDefault="00D3358C" w:rsidP="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66093" w:rsidRPr="0027703D" w:rsidTr="001978BA">
        <w:trPr>
          <w:trHeight w:val="240"/>
        </w:trPr>
        <w:tc>
          <w:tcPr>
            <w:tcW w:w="14524" w:type="dxa"/>
            <w:gridSpan w:val="33"/>
            <w:shd w:val="clear" w:color="auto" w:fill="FDE9D9" w:themeFill="accent6"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bCs/>
                <w:sz w:val="24"/>
                <w:szCs w:val="24"/>
              </w:rPr>
              <w:t>BAB 4 : MENULIS PUISI YANG MENGINSPIRASI ADANYA KESEMPATAN UNTUK SEMUA</w:t>
            </w:r>
          </w:p>
        </w:tc>
      </w:tr>
      <w:tr w:rsidR="0027703D" w:rsidRPr="0027703D" w:rsidTr="001978BA">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786" w:type="dxa"/>
            <w:shd w:val="clear" w:color="auto" w:fill="F2F2F2" w:themeFill="background1" w:themeFillShade="F2"/>
          </w:tcPr>
          <w:p w:rsidR="00D3358C" w:rsidRDefault="00D3358C">
            <w:pPr>
              <w:spacing w:before="60" w:after="60" w:line="240" w:lineRule="auto"/>
              <w:ind w:left="709" w:hanging="709"/>
              <w:rPr>
                <w:rFonts w:ascii="Times New Roman" w:hAnsi="Times New Roman"/>
                <w:sz w:val="24"/>
                <w:szCs w:val="24"/>
              </w:rPr>
            </w:pPr>
            <w:r>
              <w:rPr>
                <w:rFonts w:ascii="Times New Roman" w:hAnsi="Times New Roman"/>
                <w:sz w:val="24"/>
                <w:szCs w:val="24"/>
              </w:rPr>
              <w:t>11.4.1</w:t>
            </w:r>
            <w:r>
              <w:rPr>
                <w:rFonts w:ascii="Times New Roman" w:hAnsi="Times New Roman"/>
                <w:sz w:val="24"/>
                <w:szCs w:val="24"/>
              </w:rPr>
              <w:tab/>
              <w:t>Mencari inspirasi untuk puisi dari karya sastra prosa, yakni cerpen. Berdiskusi mengenai tema dan pesan yang merupakan dua dari empat struktur batin puisi. Berdiskusi mengenai inspirasi untuk menggubah puisi dengan mentransformasikan cerpen melalui tema dan pesan yang terkandung di dalamnya.</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27703D" w:rsidRPr="0027703D" w:rsidTr="001978BA">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786" w:type="dxa"/>
            <w:shd w:val="clear" w:color="auto" w:fill="F2F2F2" w:themeFill="background1" w:themeFillShade="F2"/>
          </w:tcPr>
          <w:p w:rsidR="00D3358C" w:rsidRDefault="00D3358C">
            <w:pPr>
              <w:spacing w:before="60" w:after="60" w:line="240" w:lineRule="auto"/>
              <w:ind w:left="709" w:hanging="709"/>
              <w:rPr>
                <w:rFonts w:ascii="Times New Roman" w:hAnsi="Times New Roman"/>
                <w:sz w:val="24"/>
                <w:szCs w:val="24"/>
              </w:rPr>
            </w:pPr>
            <w:r>
              <w:rPr>
                <w:rFonts w:ascii="Times New Roman" w:hAnsi="Times New Roman"/>
                <w:sz w:val="24"/>
                <w:szCs w:val="24"/>
              </w:rPr>
              <w:t>11.4.2</w:t>
            </w:r>
            <w:r>
              <w:rPr>
                <w:rFonts w:ascii="Times New Roman" w:hAnsi="Times New Roman"/>
                <w:sz w:val="24"/>
                <w:szCs w:val="24"/>
              </w:rPr>
              <w:tab/>
              <w:t>Membaca sebuah puisi untuk memahami unsur-unsur puisi dan mengenal puisi yang ditulis berdasarkan cerpen.</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27703D" w:rsidRPr="0027703D" w:rsidTr="001978BA">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786" w:type="dxa"/>
            <w:shd w:val="clear" w:color="auto" w:fill="F2F2F2" w:themeFill="background1" w:themeFillShade="F2"/>
          </w:tcPr>
          <w:p w:rsidR="00D3358C" w:rsidRDefault="00D3358C">
            <w:pPr>
              <w:spacing w:before="60" w:after="60" w:line="240" w:lineRule="auto"/>
              <w:ind w:left="709" w:hanging="709"/>
              <w:rPr>
                <w:rFonts w:ascii="Times New Roman" w:hAnsi="Times New Roman"/>
                <w:sz w:val="24"/>
                <w:szCs w:val="24"/>
              </w:rPr>
            </w:pPr>
            <w:r>
              <w:rPr>
                <w:rFonts w:ascii="Times New Roman" w:hAnsi="Times New Roman"/>
                <w:sz w:val="24"/>
                <w:szCs w:val="24"/>
              </w:rPr>
              <w:t>11.4.3</w:t>
            </w:r>
            <w:r>
              <w:rPr>
                <w:rFonts w:ascii="Times New Roman" w:hAnsi="Times New Roman"/>
                <w:sz w:val="24"/>
                <w:szCs w:val="24"/>
              </w:rPr>
              <w:tab/>
              <w:t>Menulis kreatif sebuah puisi modern berdasarkan sebuah cerita pendek dengan memperhatikan ketentuan-ketentuan yang ada dalam penulisan puisi modern.</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27703D" w:rsidRPr="0027703D" w:rsidTr="001978BA">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4786" w:type="dxa"/>
            <w:shd w:val="clear" w:color="auto" w:fill="F2F2F2" w:themeFill="background1" w:themeFillShade="F2"/>
          </w:tcPr>
          <w:p w:rsidR="00D3358C" w:rsidRDefault="00D3358C">
            <w:pPr>
              <w:spacing w:before="60" w:after="60" w:line="240" w:lineRule="auto"/>
              <w:ind w:left="709" w:hanging="709"/>
              <w:rPr>
                <w:rFonts w:ascii="Times New Roman" w:hAnsi="Times New Roman"/>
                <w:sz w:val="24"/>
                <w:szCs w:val="24"/>
              </w:rPr>
            </w:pPr>
            <w:r>
              <w:rPr>
                <w:rFonts w:ascii="Times New Roman" w:hAnsi="Times New Roman"/>
                <w:sz w:val="24"/>
                <w:szCs w:val="24"/>
              </w:rPr>
              <w:t>11.4.4</w:t>
            </w:r>
            <w:r>
              <w:rPr>
                <w:rFonts w:ascii="Times New Roman" w:hAnsi="Times New Roman"/>
                <w:sz w:val="24"/>
                <w:szCs w:val="24"/>
              </w:rPr>
              <w:tab/>
              <w:t>Mempersiapkan sebuah pertunjukan musikalisasi puisi sebagai proyek akhir pada Bab 4.</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566093" w:rsidRPr="0027703D" w:rsidTr="001978BA">
        <w:trPr>
          <w:trHeight w:val="240"/>
        </w:trPr>
        <w:tc>
          <w:tcPr>
            <w:tcW w:w="14524" w:type="dxa"/>
            <w:gridSpan w:val="33"/>
            <w:shd w:val="clear" w:color="auto" w:fill="FDE9D9" w:themeFill="accent6"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bCs/>
                <w:sz w:val="24"/>
                <w:szCs w:val="24"/>
              </w:rPr>
              <w:t>BAB 5 : MENGENAL KEBERAGAMAN INDONESIA LEWAT PERTUNJUKAN DRAMA</w:t>
            </w:r>
          </w:p>
        </w:tc>
      </w:tr>
      <w:tr w:rsidR="0027703D" w:rsidRPr="0027703D" w:rsidTr="001978BA">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4786" w:type="dxa"/>
            <w:shd w:val="clear" w:color="auto" w:fill="F2F2F2" w:themeFill="background1" w:themeFillShade="F2"/>
          </w:tcPr>
          <w:p w:rsidR="00D3358C" w:rsidRDefault="00D3358C">
            <w:pPr>
              <w:spacing w:before="60" w:after="60" w:line="240" w:lineRule="auto"/>
              <w:ind w:left="709" w:hanging="709"/>
              <w:rPr>
                <w:rFonts w:ascii="Times New Roman" w:hAnsi="Times New Roman"/>
                <w:sz w:val="24"/>
                <w:szCs w:val="24"/>
              </w:rPr>
            </w:pPr>
            <w:r>
              <w:rPr>
                <w:rFonts w:ascii="Times New Roman" w:hAnsi="Times New Roman"/>
                <w:sz w:val="24"/>
                <w:szCs w:val="24"/>
              </w:rPr>
              <w:t>11.5.1</w:t>
            </w:r>
            <w:r>
              <w:rPr>
                <w:rFonts w:ascii="Times New Roman" w:hAnsi="Times New Roman"/>
                <w:sz w:val="24"/>
                <w:szCs w:val="24"/>
              </w:rPr>
              <w:tab/>
              <w:t>Membaca tiga bentuk karya sastra puisi, prosa, dan drama kemudian berdiskusi untuk dapat mengidentifikasi perbedaan bentuk tiga karya sastra yaitu puisi, prosa, dan drama.</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27703D" w:rsidRPr="0027703D" w:rsidTr="001978BA">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6</w:t>
            </w:r>
          </w:p>
        </w:tc>
        <w:tc>
          <w:tcPr>
            <w:tcW w:w="4786" w:type="dxa"/>
            <w:shd w:val="clear" w:color="auto" w:fill="F2F2F2" w:themeFill="background1" w:themeFillShade="F2"/>
          </w:tcPr>
          <w:p w:rsidR="00D3358C" w:rsidRDefault="00D3358C">
            <w:pPr>
              <w:spacing w:before="60" w:after="60" w:line="240" w:lineRule="auto"/>
              <w:ind w:left="709" w:hanging="709"/>
              <w:rPr>
                <w:rFonts w:ascii="Times New Roman" w:hAnsi="Times New Roman"/>
                <w:sz w:val="24"/>
                <w:szCs w:val="24"/>
              </w:rPr>
            </w:pPr>
            <w:r>
              <w:rPr>
                <w:rFonts w:ascii="Times New Roman" w:hAnsi="Times New Roman"/>
                <w:sz w:val="24"/>
                <w:szCs w:val="24"/>
              </w:rPr>
              <w:t>11.5.2</w:t>
            </w:r>
            <w:r>
              <w:rPr>
                <w:rFonts w:ascii="Times New Roman" w:hAnsi="Times New Roman"/>
                <w:sz w:val="24"/>
                <w:szCs w:val="24"/>
              </w:rPr>
              <w:tab/>
              <w:t>Menyaksikan pertunjukan drama oleh kelompok Teater Koma dengan judul “Sekadar Imajinasi” kemudian mendiskusikan unsur-unsur pembangun sebuah pertunjukan drama.</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27703D" w:rsidRPr="0027703D" w:rsidTr="001978BA">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7</w:t>
            </w:r>
          </w:p>
        </w:tc>
        <w:tc>
          <w:tcPr>
            <w:tcW w:w="4786" w:type="dxa"/>
            <w:shd w:val="clear" w:color="auto" w:fill="F2F2F2" w:themeFill="background1" w:themeFillShade="F2"/>
          </w:tcPr>
          <w:p w:rsidR="00D3358C" w:rsidRDefault="00D3358C">
            <w:pPr>
              <w:spacing w:before="60" w:after="60" w:line="240" w:lineRule="auto"/>
              <w:ind w:left="709" w:hanging="709"/>
              <w:rPr>
                <w:rFonts w:ascii="Times New Roman" w:hAnsi="Times New Roman"/>
                <w:sz w:val="24"/>
                <w:szCs w:val="24"/>
              </w:rPr>
            </w:pPr>
            <w:r>
              <w:rPr>
                <w:rFonts w:ascii="Times New Roman" w:hAnsi="Times New Roman"/>
                <w:sz w:val="24"/>
                <w:szCs w:val="24"/>
              </w:rPr>
              <w:t>11.5.3</w:t>
            </w:r>
            <w:r>
              <w:rPr>
                <w:rFonts w:ascii="Times New Roman" w:hAnsi="Times New Roman"/>
                <w:sz w:val="24"/>
                <w:szCs w:val="24"/>
              </w:rPr>
              <w:tab/>
              <w:t>Menulis sebuah naskah drama yang disadur dari sebuah cerita pendek dengan memperhatikan ketentuan-ketentuan yang ada dalam penulisan naskah drama.</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27703D" w:rsidRPr="0027703D" w:rsidTr="001978BA">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8</w:t>
            </w:r>
          </w:p>
        </w:tc>
        <w:tc>
          <w:tcPr>
            <w:tcW w:w="4786" w:type="dxa"/>
            <w:shd w:val="clear" w:color="auto" w:fill="F2F2F2" w:themeFill="background1" w:themeFillShade="F2"/>
          </w:tcPr>
          <w:p w:rsidR="00D3358C" w:rsidRDefault="00D3358C">
            <w:pPr>
              <w:spacing w:before="60" w:after="60" w:line="240" w:lineRule="auto"/>
              <w:ind w:left="709" w:hanging="709"/>
              <w:rPr>
                <w:rFonts w:ascii="Times New Roman" w:hAnsi="Times New Roman"/>
                <w:sz w:val="24"/>
                <w:szCs w:val="24"/>
              </w:rPr>
            </w:pPr>
            <w:r>
              <w:rPr>
                <w:rFonts w:ascii="Times New Roman" w:hAnsi="Times New Roman"/>
                <w:sz w:val="24"/>
                <w:szCs w:val="24"/>
              </w:rPr>
              <w:t>11.5.4</w:t>
            </w:r>
            <w:r>
              <w:rPr>
                <w:rFonts w:ascii="Times New Roman" w:hAnsi="Times New Roman"/>
                <w:sz w:val="24"/>
                <w:szCs w:val="24"/>
              </w:rPr>
              <w:tab/>
              <w:t>Mempersiapkan pertunjukan drama yang akan dilakukan oleh setiap kelas dan akan menjadi nilai proyek untuk menutup topik ini.</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27703D" w:rsidRPr="0027703D" w:rsidTr="001978BA">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9</w:t>
            </w:r>
          </w:p>
        </w:tc>
        <w:tc>
          <w:tcPr>
            <w:tcW w:w="4786" w:type="dxa"/>
            <w:shd w:val="clear" w:color="auto" w:fill="F2F2F2" w:themeFill="background1" w:themeFillShade="F2"/>
          </w:tcPr>
          <w:p w:rsidR="00D3358C" w:rsidRDefault="00D3358C">
            <w:pPr>
              <w:spacing w:before="60" w:after="60" w:line="240" w:lineRule="auto"/>
              <w:ind w:left="709" w:hanging="709"/>
              <w:rPr>
                <w:rFonts w:ascii="Times New Roman" w:hAnsi="Times New Roman"/>
                <w:sz w:val="24"/>
                <w:szCs w:val="24"/>
              </w:rPr>
            </w:pPr>
            <w:r>
              <w:rPr>
                <w:rFonts w:ascii="Times New Roman" w:hAnsi="Times New Roman"/>
                <w:sz w:val="24"/>
                <w:szCs w:val="24"/>
              </w:rPr>
              <w:t>11.5.5</w:t>
            </w:r>
            <w:r>
              <w:rPr>
                <w:rFonts w:ascii="Times New Roman" w:hAnsi="Times New Roman"/>
                <w:sz w:val="24"/>
                <w:szCs w:val="24"/>
              </w:rPr>
              <w:tab/>
              <w:t>Merancang dan membuat pamflet sebagai salah satu kelengkapan pertunjukan drama kelas untuk menjaring penonton sehingga mau datang untuk menyaksikan pertunjukan drama.</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566093" w:rsidRPr="0027703D" w:rsidTr="001978BA">
        <w:trPr>
          <w:trHeight w:val="240"/>
        </w:trPr>
        <w:tc>
          <w:tcPr>
            <w:tcW w:w="14524" w:type="dxa"/>
            <w:gridSpan w:val="33"/>
            <w:shd w:val="clear" w:color="auto" w:fill="FDE9D9" w:themeFill="accent6"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bCs/>
                <w:sz w:val="24"/>
                <w:szCs w:val="24"/>
              </w:rPr>
              <w:t xml:space="preserve">BAB 6 : BERPERAN DALAM KONSERVASI ALAM INDONESIA LEWAT KARYA ILMIAH  </w:t>
            </w:r>
          </w:p>
        </w:tc>
      </w:tr>
      <w:tr w:rsidR="0027703D" w:rsidRPr="0027703D" w:rsidTr="001978BA">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10</w:t>
            </w:r>
          </w:p>
        </w:tc>
        <w:tc>
          <w:tcPr>
            <w:tcW w:w="4786" w:type="dxa"/>
            <w:shd w:val="clear" w:color="auto" w:fill="F2F2F2" w:themeFill="background1" w:themeFillShade="F2"/>
          </w:tcPr>
          <w:p w:rsidR="00D3358C" w:rsidRDefault="00D3358C">
            <w:pPr>
              <w:spacing w:before="60" w:after="60" w:line="240" w:lineRule="auto"/>
              <w:ind w:left="709" w:hanging="709"/>
              <w:rPr>
                <w:rFonts w:ascii="Times New Roman" w:hAnsi="Times New Roman"/>
                <w:sz w:val="24"/>
                <w:szCs w:val="24"/>
              </w:rPr>
            </w:pPr>
            <w:r>
              <w:rPr>
                <w:rFonts w:ascii="Times New Roman" w:hAnsi="Times New Roman"/>
                <w:sz w:val="24"/>
                <w:szCs w:val="24"/>
              </w:rPr>
              <w:t>11.6.1</w:t>
            </w:r>
            <w:r>
              <w:rPr>
                <w:rFonts w:ascii="Times New Roman" w:hAnsi="Times New Roman"/>
                <w:sz w:val="24"/>
                <w:szCs w:val="24"/>
              </w:rPr>
              <w:tab/>
              <w:t>Membaca karya ilmiah tentang konservasi alam untuk memahami sistematikanya. Kemudian, menjawab pertanyaan-pertanyaan terkait ketiga bagian dari sistematika karya ilmiah.</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27703D" w:rsidRPr="0027703D" w:rsidTr="001978BA">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11</w:t>
            </w:r>
          </w:p>
        </w:tc>
        <w:tc>
          <w:tcPr>
            <w:tcW w:w="4786" w:type="dxa"/>
            <w:shd w:val="clear" w:color="auto" w:fill="F2F2F2" w:themeFill="background1" w:themeFillShade="F2"/>
          </w:tcPr>
          <w:p w:rsidR="00D3358C" w:rsidRDefault="00D3358C">
            <w:pPr>
              <w:spacing w:before="60" w:after="60" w:line="240" w:lineRule="auto"/>
              <w:ind w:left="709" w:hanging="709"/>
              <w:rPr>
                <w:rFonts w:ascii="Times New Roman" w:hAnsi="Times New Roman"/>
                <w:sz w:val="24"/>
                <w:szCs w:val="24"/>
              </w:rPr>
            </w:pPr>
            <w:r>
              <w:rPr>
                <w:rFonts w:ascii="Times New Roman" w:hAnsi="Times New Roman"/>
                <w:sz w:val="24"/>
                <w:szCs w:val="24"/>
              </w:rPr>
              <w:t>11.6.2</w:t>
            </w:r>
            <w:r>
              <w:rPr>
                <w:rFonts w:ascii="Times New Roman" w:hAnsi="Times New Roman"/>
                <w:sz w:val="24"/>
                <w:szCs w:val="24"/>
              </w:rPr>
              <w:tab/>
              <w:t>Membaca karya ilmiah cerpen tentang konservasi alam memahami struktur karya sesuai sistematikanya kemudian menjawab pertanyaanpertanyaan terkait struktur karya ilmiah.</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27703D" w:rsidRPr="0027703D" w:rsidTr="001978BA">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12</w:t>
            </w:r>
          </w:p>
        </w:tc>
        <w:tc>
          <w:tcPr>
            <w:tcW w:w="4786" w:type="dxa"/>
            <w:shd w:val="clear" w:color="auto" w:fill="F2F2F2" w:themeFill="background1" w:themeFillShade="F2"/>
          </w:tcPr>
          <w:p w:rsidR="00D3358C" w:rsidRDefault="00D3358C">
            <w:pPr>
              <w:spacing w:before="60" w:after="60" w:line="240" w:lineRule="auto"/>
              <w:ind w:left="709" w:hanging="709"/>
              <w:rPr>
                <w:rFonts w:ascii="Times New Roman" w:hAnsi="Times New Roman"/>
                <w:sz w:val="24"/>
                <w:szCs w:val="24"/>
              </w:rPr>
            </w:pPr>
            <w:r>
              <w:rPr>
                <w:rFonts w:ascii="Times New Roman" w:hAnsi="Times New Roman"/>
                <w:sz w:val="24"/>
                <w:szCs w:val="24"/>
              </w:rPr>
              <w:t>11.6.3</w:t>
            </w:r>
            <w:r>
              <w:rPr>
                <w:rFonts w:ascii="Times New Roman" w:hAnsi="Times New Roman"/>
                <w:sz w:val="24"/>
                <w:szCs w:val="24"/>
              </w:rPr>
              <w:tab/>
              <w:t>Mengenal ragam bahasa karya ilmiah, ejaan dan tanda baca serta mampu memahami koherensi antarkalimat dan paragraf.</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27703D" w:rsidRPr="0027703D" w:rsidTr="001978BA">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13</w:t>
            </w:r>
          </w:p>
        </w:tc>
        <w:tc>
          <w:tcPr>
            <w:tcW w:w="4786" w:type="dxa"/>
            <w:shd w:val="clear" w:color="auto" w:fill="F2F2F2" w:themeFill="background1" w:themeFillShade="F2"/>
          </w:tcPr>
          <w:p w:rsidR="00D3358C" w:rsidRDefault="00D3358C">
            <w:pPr>
              <w:spacing w:before="60" w:after="60" w:line="240" w:lineRule="auto"/>
              <w:ind w:left="709" w:hanging="709"/>
              <w:rPr>
                <w:rFonts w:ascii="Times New Roman" w:hAnsi="Times New Roman"/>
                <w:sz w:val="24"/>
                <w:szCs w:val="24"/>
              </w:rPr>
            </w:pPr>
            <w:r>
              <w:rPr>
                <w:rFonts w:ascii="Times New Roman" w:hAnsi="Times New Roman"/>
                <w:sz w:val="24"/>
                <w:szCs w:val="24"/>
              </w:rPr>
              <w:t>11.6.4</w:t>
            </w:r>
            <w:r>
              <w:rPr>
                <w:rFonts w:ascii="Times New Roman" w:hAnsi="Times New Roman"/>
                <w:sz w:val="24"/>
                <w:szCs w:val="24"/>
              </w:rPr>
              <w:tab/>
              <w:t>Membaca jurnal-jurnal karya ilmiah dan menulis karya ilmiah dengan tema peran flora dan fauna dalam konservasi alam dengan memperhatikan kaidah penulisan karya ilmiah.</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27703D" w:rsidRPr="0027703D" w:rsidTr="001978BA">
        <w:trPr>
          <w:trHeight w:val="240"/>
        </w:trPr>
        <w:tc>
          <w:tcPr>
            <w:tcW w:w="454" w:type="dxa"/>
            <w:shd w:val="clear" w:color="auto" w:fill="BFBFBF" w:themeFill="background1" w:themeFillShade="BF"/>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14</w:t>
            </w:r>
          </w:p>
        </w:tc>
        <w:tc>
          <w:tcPr>
            <w:tcW w:w="4786" w:type="dxa"/>
            <w:shd w:val="clear" w:color="auto" w:fill="F2F2F2" w:themeFill="background1" w:themeFillShade="F2"/>
          </w:tcPr>
          <w:p w:rsidR="00D3358C" w:rsidRDefault="00D3358C">
            <w:pPr>
              <w:spacing w:before="60" w:after="60" w:line="240" w:lineRule="auto"/>
              <w:ind w:left="709" w:hanging="709"/>
              <w:rPr>
                <w:rFonts w:ascii="Times New Roman" w:hAnsi="Times New Roman"/>
                <w:sz w:val="24"/>
                <w:szCs w:val="24"/>
              </w:rPr>
            </w:pPr>
            <w:r>
              <w:rPr>
                <w:rFonts w:ascii="Times New Roman" w:hAnsi="Times New Roman"/>
                <w:sz w:val="24"/>
                <w:szCs w:val="24"/>
              </w:rPr>
              <w:t>11.6.5</w:t>
            </w:r>
            <w:r>
              <w:rPr>
                <w:rFonts w:ascii="Times New Roman" w:hAnsi="Times New Roman"/>
                <w:sz w:val="24"/>
                <w:szCs w:val="24"/>
              </w:rPr>
              <w:tab/>
              <w:t>Menyajikan karya ilmiah dengan tema peran flora dan fauna dalam konservasi alam menggunakan aplikasi presentasi berdasarkan pemahamannya terhadap tulisan, gambar, dan alat pengatur grafis pendukung (tabel, peta, grafik, dsb.).</w:t>
            </w:r>
          </w:p>
        </w:tc>
        <w:tc>
          <w:tcPr>
            <w:tcW w:w="794" w:type="dxa"/>
            <w:shd w:val="clear" w:color="auto" w:fill="F2DBDB" w:themeFill="accent2" w:themeFillTint="33"/>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sz w:val="24"/>
                <w:lang w:val="en-ID"/>
              </w:rPr>
              <w:t>JP</w:t>
            </w: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D3358C" w:rsidRDefault="00D3358C">
            <w:pPr>
              <w:spacing w:before="60" w:after="60" w:line="240" w:lineRule="auto"/>
              <w:rPr>
                <w:rFonts w:ascii="Times New Roman" w:hAnsi="Times New Roman"/>
                <w:b/>
                <w:sz w:val="24"/>
                <w:lang w:val="en-ID"/>
              </w:rPr>
            </w:pPr>
          </w:p>
        </w:tc>
      </w:tr>
      <w:tr w:rsidR="0027703D" w:rsidRPr="0027703D" w:rsidTr="001C41F5">
        <w:trPr>
          <w:trHeight w:val="240"/>
        </w:trPr>
        <w:tc>
          <w:tcPr>
            <w:tcW w:w="5240" w:type="dxa"/>
            <w:gridSpan w:val="2"/>
            <w:shd w:val="clear" w:color="auto" w:fill="D9D9D9" w:themeFill="background1" w:themeFillShade="D9"/>
          </w:tcPr>
          <w:p w:rsidR="00D3358C" w:rsidRDefault="00D3358C">
            <w:pPr>
              <w:spacing w:before="60" w:after="60" w:line="240" w:lineRule="auto"/>
              <w:jc w:val="center"/>
              <w:rPr>
                <w:rFonts w:ascii="Times New Roman" w:hAnsi="Times New Roman"/>
                <w:b/>
                <w:sz w:val="24"/>
                <w:lang w:val="en-ID"/>
              </w:rPr>
            </w:pPr>
            <w:r w:rsidRPr="00D3358C">
              <w:rPr>
                <w:rFonts w:ascii="Times New Roman" w:hAnsi="Times New Roman"/>
                <w:b/>
                <w:bCs/>
                <w:sz w:val="24"/>
                <w:lang w:val="id-ID"/>
              </w:rPr>
              <w:t>JUMLAH JAM PELAJARAN</w:t>
            </w:r>
          </w:p>
        </w:tc>
        <w:tc>
          <w:tcPr>
            <w:tcW w:w="794" w:type="dxa"/>
            <w:shd w:val="clear" w:color="auto" w:fill="D9D9D9" w:themeFill="background1" w:themeFillShade="D9"/>
          </w:tcPr>
          <w:p w:rsidR="00D3358C" w:rsidRDefault="00D3358C">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D3358C" w:rsidRDefault="00D3358C">
            <w:pPr>
              <w:spacing w:before="60" w:after="60" w:line="240" w:lineRule="auto"/>
              <w:rPr>
                <w:rFonts w:ascii="Times New Roman" w:hAnsi="Times New Roman"/>
                <w:b/>
                <w:sz w:val="24"/>
                <w:lang w:val="en-ID"/>
              </w:rPr>
            </w:pPr>
          </w:p>
        </w:tc>
      </w:tr>
    </w:tbl>
    <w:p w:rsidR="00D3358C" w:rsidRPr="00D3358C" w:rsidRDefault="00D3358C">
      <w:pPr>
        <w:spacing w:before="60" w:after="60" w:line="240" w:lineRule="auto"/>
        <w:jc w:val="center"/>
        <w:rPr>
          <w:rFonts w:ascii="Times New Roman" w:hAnsi="Times New Roman"/>
          <w:b/>
          <w:sz w:val="24"/>
          <w:lang w:val="en-ID"/>
        </w:rPr>
      </w:pPr>
    </w:p>
    <w:p w:rsidR="00D3358C" w:rsidRPr="00D3358C" w:rsidRDefault="00D3358C">
      <w:pPr>
        <w:spacing w:before="60" w:after="60" w:line="240" w:lineRule="auto"/>
        <w:jc w:val="center"/>
        <w:rPr>
          <w:rFonts w:ascii="Times New Roman" w:hAnsi="Times New Roman"/>
          <w:b/>
          <w:sz w:val="24"/>
          <w:lang w:val="en-ID"/>
        </w:rPr>
      </w:pPr>
    </w:p>
    <w:p w:rsidR="00D3358C" w:rsidRPr="00D3358C" w:rsidRDefault="00D3358C">
      <w:pPr>
        <w:spacing w:before="60" w:after="60" w:line="240" w:lineRule="auto"/>
        <w:jc w:val="center"/>
        <w:rPr>
          <w:rFonts w:ascii="Times New Roman" w:hAnsi="Times New Roman"/>
          <w:b/>
          <w:sz w:val="24"/>
          <w:lang w:val="en-ID"/>
        </w:rPr>
      </w:pPr>
    </w:p>
    <w:tbl>
      <w:tblPr>
        <w:tblW w:w="10488" w:type="dxa"/>
        <w:jc w:val="center"/>
        <w:tblLook w:val="01E0"/>
      </w:tblPr>
      <w:tblGrid>
        <w:gridCol w:w="3685"/>
        <w:gridCol w:w="3118"/>
        <w:gridCol w:w="3685"/>
      </w:tblGrid>
      <w:tr w:rsidR="00F906EF" w:rsidRPr="0027703D" w:rsidTr="001C41F5">
        <w:trPr>
          <w:trHeight w:val="564"/>
          <w:jc w:val="center"/>
        </w:trPr>
        <w:tc>
          <w:tcPr>
            <w:tcW w:w="3685" w:type="dxa"/>
          </w:tcPr>
          <w:p w:rsidR="00D3358C" w:rsidRDefault="00D3358C">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D3358C" w:rsidRDefault="00D3358C">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D3358C" w:rsidRDefault="00D3358C">
            <w:pPr>
              <w:spacing w:before="60" w:after="60" w:line="240" w:lineRule="auto"/>
              <w:jc w:val="center"/>
              <w:rPr>
                <w:rFonts w:ascii="Times New Roman" w:hAnsi="Times New Roman"/>
                <w:b/>
                <w:sz w:val="24"/>
                <w:lang w:val="en-ID"/>
              </w:rPr>
            </w:pPr>
          </w:p>
          <w:p w:rsidR="00D3358C" w:rsidRDefault="00D3358C">
            <w:pPr>
              <w:spacing w:before="60" w:after="60" w:line="240" w:lineRule="auto"/>
              <w:jc w:val="center"/>
              <w:rPr>
                <w:rFonts w:ascii="Times New Roman" w:hAnsi="Times New Roman"/>
                <w:b/>
                <w:sz w:val="24"/>
                <w:lang w:val="en-ID"/>
              </w:rPr>
            </w:pPr>
          </w:p>
          <w:p w:rsidR="00D3358C" w:rsidRDefault="00D3358C">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D3358C" w:rsidRDefault="00D3358C">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D3358C" w:rsidRDefault="00D3358C">
            <w:pPr>
              <w:spacing w:before="60" w:after="60" w:line="240" w:lineRule="auto"/>
              <w:jc w:val="center"/>
              <w:rPr>
                <w:rFonts w:ascii="Times New Roman" w:hAnsi="Times New Roman"/>
                <w:b/>
                <w:bCs/>
                <w:sz w:val="24"/>
                <w:lang w:val="fi-FI"/>
              </w:rPr>
            </w:pPr>
          </w:p>
        </w:tc>
        <w:tc>
          <w:tcPr>
            <w:tcW w:w="3685" w:type="dxa"/>
          </w:tcPr>
          <w:p w:rsidR="00D3358C" w:rsidRDefault="00D3358C">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D3358C" w:rsidRDefault="00D3358C">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D3358C" w:rsidRDefault="00D3358C">
            <w:pPr>
              <w:spacing w:before="60" w:after="60" w:line="240" w:lineRule="auto"/>
              <w:jc w:val="center"/>
              <w:rPr>
                <w:rFonts w:ascii="Times New Roman" w:hAnsi="Times New Roman"/>
                <w:b/>
                <w:sz w:val="24"/>
                <w:lang w:val="en-ID"/>
              </w:rPr>
            </w:pPr>
          </w:p>
          <w:p w:rsidR="00D3358C" w:rsidRDefault="00D3358C">
            <w:pPr>
              <w:spacing w:before="60" w:after="60" w:line="240" w:lineRule="auto"/>
              <w:jc w:val="center"/>
              <w:rPr>
                <w:rFonts w:ascii="Times New Roman" w:hAnsi="Times New Roman"/>
                <w:b/>
                <w:sz w:val="24"/>
                <w:lang w:val="en-ID"/>
              </w:rPr>
            </w:pPr>
          </w:p>
          <w:p w:rsidR="00D3358C" w:rsidRDefault="00D3358C">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D3358C" w:rsidRDefault="00D3358C">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3A1C40" w:rsidRDefault="003A1C40">
      <w:pPr>
        <w:spacing w:before="60" w:after="60" w:line="240" w:lineRule="auto"/>
        <w:jc w:val="both"/>
        <w:rPr>
          <w:rFonts w:ascii="Times New Roman" w:hAnsi="Times New Roman"/>
          <w:sz w:val="24"/>
        </w:rPr>
      </w:pPr>
    </w:p>
    <w:sectPr w:rsidR="003A1C40" w:rsidSect="00D26CFE">
      <w:pgSz w:w="16840" w:h="11907" w:orient="landscape" w:code="9"/>
      <w:pgMar w:top="1418" w:right="1134" w:bottom="1418"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8F7" w:rsidRDefault="008668F7">
      <w:pPr>
        <w:spacing w:after="0" w:line="240" w:lineRule="auto"/>
      </w:pPr>
      <w:r>
        <w:separator/>
      </w:r>
    </w:p>
  </w:endnote>
  <w:endnote w:type="continuationSeparator" w:id="1">
    <w:p w:rsidR="008668F7" w:rsidRDefault="008668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8F7" w:rsidRDefault="008668F7">
      <w:pPr>
        <w:spacing w:after="0" w:line="240" w:lineRule="auto"/>
      </w:pPr>
      <w:r>
        <w:separator/>
      </w:r>
    </w:p>
  </w:footnote>
  <w:footnote w:type="continuationSeparator" w:id="1">
    <w:p w:rsidR="008668F7" w:rsidRDefault="008668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675A658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removePersonalInformation/>
  <w:removeDateAndTime/>
  <w:hideSpellingErrors/>
  <w:trackRevisions/>
  <w:defaultTabStop w:val="720"/>
  <w:drawingGridHorizontalSpacing w:val="110"/>
  <w:displayHorizontalDrawingGridEvery w:val="2"/>
  <w:characterSpacingControl w:val="doNotCompress"/>
  <w:savePreviewPicture/>
  <w:hdrShapeDefaults>
    <o:shapedefaults v:ext="edit" spidmax="19458"/>
  </w:hdrShapeDefaults>
  <w:footnotePr>
    <w:footnote w:id="0"/>
    <w:footnote w:id="1"/>
  </w:footnotePr>
  <w:endnotePr>
    <w:endnote w:id="0"/>
    <w:endnote w:id="1"/>
  </w:endnotePr>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6829"/>
    <w:rsid w:val="00040CF2"/>
    <w:rsid w:val="000427D5"/>
    <w:rsid w:val="000433F1"/>
    <w:rsid w:val="00045901"/>
    <w:rsid w:val="00047F94"/>
    <w:rsid w:val="0005199E"/>
    <w:rsid w:val="000570CA"/>
    <w:rsid w:val="00057EDA"/>
    <w:rsid w:val="000604F0"/>
    <w:rsid w:val="0006289D"/>
    <w:rsid w:val="000630C8"/>
    <w:rsid w:val="00063543"/>
    <w:rsid w:val="00064069"/>
    <w:rsid w:val="00071851"/>
    <w:rsid w:val="00071947"/>
    <w:rsid w:val="00071D2B"/>
    <w:rsid w:val="000765B3"/>
    <w:rsid w:val="000821B5"/>
    <w:rsid w:val="00082EC7"/>
    <w:rsid w:val="00087B26"/>
    <w:rsid w:val="00090294"/>
    <w:rsid w:val="000940BC"/>
    <w:rsid w:val="00094101"/>
    <w:rsid w:val="0009422F"/>
    <w:rsid w:val="00095DF3"/>
    <w:rsid w:val="000A3486"/>
    <w:rsid w:val="000A3ADE"/>
    <w:rsid w:val="000A4F40"/>
    <w:rsid w:val="000A52D8"/>
    <w:rsid w:val="000A5B92"/>
    <w:rsid w:val="000B39E8"/>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06B66"/>
    <w:rsid w:val="00110ADD"/>
    <w:rsid w:val="00113455"/>
    <w:rsid w:val="00113696"/>
    <w:rsid w:val="00115148"/>
    <w:rsid w:val="0011685E"/>
    <w:rsid w:val="00116E8A"/>
    <w:rsid w:val="001206C3"/>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3D5B"/>
    <w:rsid w:val="00166A74"/>
    <w:rsid w:val="00166F0F"/>
    <w:rsid w:val="001677AA"/>
    <w:rsid w:val="00171709"/>
    <w:rsid w:val="00171B2A"/>
    <w:rsid w:val="00175DC6"/>
    <w:rsid w:val="00182899"/>
    <w:rsid w:val="00182C36"/>
    <w:rsid w:val="001846DD"/>
    <w:rsid w:val="00185246"/>
    <w:rsid w:val="00191413"/>
    <w:rsid w:val="001915D6"/>
    <w:rsid w:val="00193FE2"/>
    <w:rsid w:val="001A11B3"/>
    <w:rsid w:val="001A5048"/>
    <w:rsid w:val="001A7D83"/>
    <w:rsid w:val="001B231F"/>
    <w:rsid w:val="001B68F4"/>
    <w:rsid w:val="001B7678"/>
    <w:rsid w:val="001C3A7A"/>
    <w:rsid w:val="001C41F5"/>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03EE5"/>
    <w:rsid w:val="00210178"/>
    <w:rsid w:val="00211EBA"/>
    <w:rsid w:val="002147CC"/>
    <w:rsid w:val="00216EC1"/>
    <w:rsid w:val="00221DF1"/>
    <w:rsid w:val="00227088"/>
    <w:rsid w:val="00233D2F"/>
    <w:rsid w:val="00234E6F"/>
    <w:rsid w:val="00241064"/>
    <w:rsid w:val="00241AA6"/>
    <w:rsid w:val="00246474"/>
    <w:rsid w:val="00247347"/>
    <w:rsid w:val="002508E9"/>
    <w:rsid w:val="002522C9"/>
    <w:rsid w:val="00255E4B"/>
    <w:rsid w:val="0025745C"/>
    <w:rsid w:val="002575F6"/>
    <w:rsid w:val="00263BE9"/>
    <w:rsid w:val="00264DE3"/>
    <w:rsid w:val="0026537C"/>
    <w:rsid w:val="0026586B"/>
    <w:rsid w:val="00267011"/>
    <w:rsid w:val="00270313"/>
    <w:rsid w:val="00271C40"/>
    <w:rsid w:val="00276922"/>
    <w:rsid w:val="0027703D"/>
    <w:rsid w:val="00277707"/>
    <w:rsid w:val="00277C83"/>
    <w:rsid w:val="00282217"/>
    <w:rsid w:val="00285CBF"/>
    <w:rsid w:val="002879F9"/>
    <w:rsid w:val="002903AB"/>
    <w:rsid w:val="00290DFB"/>
    <w:rsid w:val="00291681"/>
    <w:rsid w:val="00292E6A"/>
    <w:rsid w:val="00292F66"/>
    <w:rsid w:val="00296E57"/>
    <w:rsid w:val="0029728A"/>
    <w:rsid w:val="002A3620"/>
    <w:rsid w:val="002A3C43"/>
    <w:rsid w:val="002A5307"/>
    <w:rsid w:val="002A687B"/>
    <w:rsid w:val="002B22A3"/>
    <w:rsid w:val="002B37D1"/>
    <w:rsid w:val="002B3DCC"/>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4271"/>
    <w:rsid w:val="0030750A"/>
    <w:rsid w:val="00307CCC"/>
    <w:rsid w:val="003104E6"/>
    <w:rsid w:val="00311211"/>
    <w:rsid w:val="00314D03"/>
    <w:rsid w:val="0031506E"/>
    <w:rsid w:val="00315D39"/>
    <w:rsid w:val="00326B57"/>
    <w:rsid w:val="003358BF"/>
    <w:rsid w:val="0034295D"/>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65B6"/>
    <w:rsid w:val="00387119"/>
    <w:rsid w:val="00387D21"/>
    <w:rsid w:val="00390010"/>
    <w:rsid w:val="00391874"/>
    <w:rsid w:val="0039400E"/>
    <w:rsid w:val="00394F1C"/>
    <w:rsid w:val="00396D60"/>
    <w:rsid w:val="00397960"/>
    <w:rsid w:val="003A17FE"/>
    <w:rsid w:val="003A1C40"/>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4009D4"/>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EC4"/>
    <w:rsid w:val="0046122F"/>
    <w:rsid w:val="00462B3C"/>
    <w:rsid w:val="0046778A"/>
    <w:rsid w:val="004746FB"/>
    <w:rsid w:val="004826EF"/>
    <w:rsid w:val="004834AA"/>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62A7"/>
    <w:rsid w:val="004D674D"/>
    <w:rsid w:val="004D6A09"/>
    <w:rsid w:val="004E451A"/>
    <w:rsid w:val="004E49FF"/>
    <w:rsid w:val="004E6F08"/>
    <w:rsid w:val="004F1D3C"/>
    <w:rsid w:val="004F32A6"/>
    <w:rsid w:val="004F4019"/>
    <w:rsid w:val="004F60CB"/>
    <w:rsid w:val="004F6B38"/>
    <w:rsid w:val="004F6E45"/>
    <w:rsid w:val="004F7050"/>
    <w:rsid w:val="00500C7B"/>
    <w:rsid w:val="00500F0E"/>
    <w:rsid w:val="00502716"/>
    <w:rsid w:val="00504E71"/>
    <w:rsid w:val="00505015"/>
    <w:rsid w:val="00505428"/>
    <w:rsid w:val="00506B2A"/>
    <w:rsid w:val="00507512"/>
    <w:rsid w:val="00511A4C"/>
    <w:rsid w:val="0051303A"/>
    <w:rsid w:val="00514F9E"/>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6093"/>
    <w:rsid w:val="00566F2C"/>
    <w:rsid w:val="00573390"/>
    <w:rsid w:val="0057368F"/>
    <w:rsid w:val="005801A6"/>
    <w:rsid w:val="00580EDB"/>
    <w:rsid w:val="0058309D"/>
    <w:rsid w:val="00586485"/>
    <w:rsid w:val="0059219B"/>
    <w:rsid w:val="00592932"/>
    <w:rsid w:val="00595368"/>
    <w:rsid w:val="005954F9"/>
    <w:rsid w:val="005A38BD"/>
    <w:rsid w:val="005A5E6A"/>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6B13"/>
    <w:rsid w:val="0060074A"/>
    <w:rsid w:val="006025D9"/>
    <w:rsid w:val="00603C21"/>
    <w:rsid w:val="0060524A"/>
    <w:rsid w:val="0061173D"/>
    <w:rsid w:val="006129B7"/>
    <w:rsid w:val="006144E5"/>
    <w:rsid w:val="0061462C"/>
    <w:rsid w:val="0062038E"/>
    <w:rsid w:val="006225F5"/>
    <w:rsid w:val="00623CE6"/>
    <w:rsid w:val="00627266"/>
    <w:rsid w:val="006304F0"/>
    <w:rsid w:val="00630DB1"/>
    <w:rsid w:val="00630E79"/>
    <w:rsid w:val="00633E8A"/>
    <w:rsid w:val="00636641"/>
    <w:rsid w:val="00636E99"/>
    <w:rsid w:val="0063721E"/>
    <w:rsid w:val="00637821"/>
    <w:rsid w:val="00641F86"/>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91FCB"/>
    <w:rsid w:val="006933E0"/>
    <w:rsid w:val="00695BC2"/>
    <w:rsid w:val="006A0323"/>
    <w:rsid w:val="006A40F5"/>
    <w:rsid w:val="006A4C9B"/>
    <w:rsid w:val="006B048B"/>
    <w:rsid w:val="006B4F0E"/>
    <w:rsid w:val="006B574C"/>
    <w:rsid w:val="006C1F01"/>
    <w:rsid w:val="006C5078"/>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B7D"/>
    <w:rsid w:val="00726B2E"/>
    <w:rsid w:val="007303E7"/>
    <w:rsid w:val="00731F8D"/>
    <w:rsid w:val="00733D93"/>
    <w:rsid w:val="00733F3C"/>
    <w:rsid w:val="0074012F"/>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0DC"/>
    <w:rsid w:val="00774785"/>
    <w:rsid w:val="00775420"/>
    <w:rsid w:val="007833F0"/>
    <w:rsid w:val="007853A0"/>
    <w:rsid w:val="007854CE"/>
    <w:rsid w:val="00790435"/>
    <w:rsid w:val="00792BD9"/>
    <w:rsid w:val="007942F2"/>
    <w:rsid w:val="007944F7"/>
    <w:rsid w:val="00795CD7"/>
    <w:rsid w:val="00797941"/>
    <w:rsid w:val="00797976"/>
    <w:rsid w:val="007A0E06"/>
    <w:rsid w:val="007A1F6A"/>
    <w:rsid w:val="007A63A8"/>
    <w:rsid w:val="007B14C4"/>
    <w:rsid w:val="007B18FC"/>
    <w:rsid w:val="007B4FE0"/>
    <w:rsid w:val="007B6ABB"/>
    <w:rsid w:val="007C1739"/>
    <w:rsid w:val="007C4FCF"/>
    <w:rsid w:val="007C57BC"/>
    <w:rsid w:val="007C6CC7"/>
    <w:rsid w:val="007C7AD7"/>
    <w:rsid w:val="007D3703"/>
    <w:rsid w:val="007E0D44"/>
    <w:rsid w:val="007E4C0A"/>
    <w:rsid w:val="007E5630"/>
    <w:rsid w:val="007F0FCC"/>
    <w:rsid w:val="007F140A"/>
    <w:rsid w:val="007F221A"/>
    <w:rsid w:val="007F6C50"/>
    <w:rsid w:val="007F6F56"/>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68F7"/>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C713A"/>
    <w:rsid w:val="008D1516"/>
    <w:rsid w:val="008D4121"/>
    <w:rsid w:val="008D4B54"/>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76B7"/>
    <w:rsid w:val="009565F5"/>
    <w:rsid w:val="00963211"/>
    <w:rsid w:val="00966AEF"/>
    <w:rsid w:val="009713F6"/>
    <w:rsid w:val="0097219B"/>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05DB4"/>
    <w:rsid w:val="00A11063"/>
    <w:rsid w:val="00A122F3"/>
    <w:rsid w:val="00A13F2A"/>
    <w:rsid w:val="00A14708"/>
    <w:rsid w:val="00A164A3"/>
    <w:rsid w:val="00A1658A"/>
    <w:rsid w:val="00A16A8A"/>
    <w:rsid w:val="00A17539"/>
    <w:rsid w:val="00A21004"/>
    <w:rsid w:val="00A21B55"/>
    <w:rsid w:val="00A23D7E"/>
    <w:rsid w:val="00A24225"/>
    <w:rsid w:val="00A25BAB"/>
    <w:rsid w:val="00A26657"/>
    <w:rsid w:val="00A273F0"/>
    <w:rsid w:val="00A303AF"/>
    <w:rsid w:val="00A32DAE"/>
    <w:rsid w:val="00A410A5"/>
    <w:rsid w:val="00A43B41"/>
    <w:rsid w:val="00A462AB"/>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3C65"/>
    <w:rsid w:val="00A844FE"/>
    <w:rsid w:val="00A84DCB"/>
    <w:rsid w:val="00A84E1F"/>
    <w:rsid w:val="00A8510B"/>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79F2"/>
    <w:rsid w:val="00B57A64"/>
    <w:rsid w:val="00B60A3B"/>
    <w:rsid w:val="00B635AF"/>
    <w:rsid w:val="00B66187"/>
    <w:rsid w:val="00B679D0"/>
    <w:rsid w:val="00B72287"/>
    <w:rsid w:val="00B767C0"/>
    <w:rsid w:val="00B807FE"/>
    <w:rsid w:val="00B824D8"/>
    <w:rsid w:val="00B85E5E"/>
    <w:rsid w:val="00B9354E"/>
    <w:rsid w:val="00B95B52"/>
    <w:rsid w:val="00BA495A"/>
    <w:rsid w:val="00BA520B"/>
    <w:rsid w:val="00BB23A4"/>
    <w:rsid w:val="00BB61A2"/>
    <w:rsid w:val="00BC012A"/>
    <w:rsid w:val="00BC0F00"/>
    <w:rsid w:val="00BC29C7"/>
    <w:rsid w:val="00BC6559"/>
    <w:rsid w:val="00BC6B05"/>
    <w:rsid w:val="00BD4C48"/>
    <w:rsid w:val="00BE17EA"/>
    <w:rsid w:val="00BE3D8C"/>
    <w:rsid w:val="00BE59C6"/>
    <w:rsid w:val="00BE663D"/>
    <w:rsid w:val="00BF108B"/>
    <w:rsid w:val="00BF1AEA"/>
    <w:rsid w:val="00BF3946"/>
    <w:rsid w:val="00BF3CD0"/>
    <w:rsid w:val="00BF3FAD"/>
    <w:rsid w:val="00BF4EC6"/>
    <w:rsid w:val="00BF7963"/>
    <w:rsid w:val="00BF79B5"/>
    <w:rsid w:val="00C002AD"/>
    <w:rsid w:val="00C02195"/>
    <w:rsid w:val="00C030AC"/>
    <w:rsid w:val="00C0319C"/>
    <w:rsid w:val="00C042B5"/>
    <w:rsid w:val="00C04607"/>
    <w:rsid w:val="00C04BC4"/>
    <w:rsid w:val="00C04BD4"/>
    <w:rsid w:val="00C07BB4"/>
    <w:rsid w:val="00C11650"/>
    <w:rsid w:val="00C124D5"/>
    <w:rsid w:val="00C130FD"/>
    <w:rsid w:val="00C1456C"/>
    <w:rsid w:val="00C26CE8"/>
    <w:rsid w:val="00C34D7F"/>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09AA"/>
    <w:rsid w:val="00CA2C66"/>
    <w:rsid w:val="00CA3F11"/>
    <w:rsid w:val="00CA4ABA"/>
    <w:rsid w:val="00CA5295"/>
    <w:rsid w:val="00CA5BC8"/>
    <w:rsid w:val="00CB0B8E"/>
    <w:rsid w:val="00CB3ED0"/>
    <w:rsid w:val="00CB51B5"/>
    <w:rsid w:val="00CB6721"/>
    <w:rsid w:val="00CC42D2"/>
    <w:rsid w:val="00CC495D"/>
    <w:rsid w:val="00CC7849"/>
    <w:rsid w:val="00CD20D2"/>
    <w:rsid w:val="00CD3A93"/>
    <w:rsid w:val="00CD3F2C"/>
    <w:rsid w:val="00CE07A0"/>
    <w:rsid w:val="00CE4461"/>
    <w:rsid w:val="00CE632E"/>
    <w:rsid w:val="00CE74F0"/>
    <w:rsid w:val="00CE78A6"/>
    <w:rsid w:val="00CF5CF5"/>
    <w:rsid w:val="00D012A6"/>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6CFE"/>
    <w:rsid w:val="00D27AD6"/>
    <w:rsid w:val="00D30F7F"/>
    <w:rsid w:val="00D31856"/>
    <w:rsid w:val="00D3358C"/>
    <w:rsid w:val="00D34B3F"/>
    <w:rsid w:val="00D34B6A"/>
    <w:rsid w:val="00D34EE2"/>
    <w:rsid w:val="00D40496"/>
    <w:rsid w:val="00D40CC1"/>
    <w:rsid w:val="00D50D65"/>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28AC"/>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3606"/>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2DB"/>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5B22"/>
    <w:rsid w:val="00EE6220"/>
    <w:rsid w:val="00EE748D"/>
    <w:rsid w:val="00EF02B1"/>
    <w:rsid w:val="00EF715A"/>
    <w:rsid w:val="00EF7ED5"/>
    <w:rsid w:val="00F014FF"/>
    <w:rsid w:val="00F031D0"/>
    <w:rsid w:val="00F05B4C"/>
    <w:rsid w:val="00F0731C"/>
    <w:rsid w:val="00F1056B"/>
    <w:rsid w:val="00F13E67"/>
    <w:rsid w:val="00F217CB"/>
    <w:rsid w:val="00F21A95"/>
    <w:rsid w:val="00F2653A"/>
    <w:rsid w:val="00F331C5"/>
    <w:rsid w:val="00F335DD"/>
    <w:rsid w:val="00F3378C"/>
    <w:rsid w:val="00F3419F"/>
    <w:rsid w:val="00F36EA4"/>
    <w:rsid w:val="00F41E05"/>
    <w:rsid w:val="00F442E4"/>
    <w:rsid w:val="00F451C5"/>
    <w:rsid w:val="00F462B0"/>
    <w:rsid w:val="00F502CC"/>
    <w:rsid w:val="00F53D01"/>
    <w:rsid w:val="00F636E9"/>
    <w:rsid w:val="00F72808"/>
    <w:rsid w:val="00F8223D"/>
    <w:rsid w:val="00F82E0C"/>
    <w:rsid w:val="00F86BAC"/>
    <w:rsid w:val="00F906EF"/>
    <w:rsid w:val="00F911C1"/>
    <w:rsid w:val="00F974E1"/>
    <w:rsid w:val="00FA0BBC"/>
    <w:rsid w:val="00FA1D6D"/>
    <w:rsid w:val="00FA5B82"/>
    <w:rsid w:val="00FA5C02"/>
    <w:rsid w:val="00FB3F72"/>
    <w:rsid w:val="00FB4683"/>
    <w:rsid w:val="00FB5774"/>
    <w:rsid w:val="00FB7A5F"/>
    <w:rsid w:val="00FB7CB9"/>
    <w:rsid w:val="00FC1196"/>
    <w:rsid w:val="00FC1BCD"/>
    <w:rsid w:val="00FC2078"/>
    <w:rsid w:val="00FC2B9F"/>
    <w:rsid w:val="00FC6A9D"/>
    <w:rsid w:val="00FD0038"/>
    <w:rsid w:val="00FE33BF"/>
    <w:rsid w:val="00FE35E8"/>
    <w:rsid w:val="00FE5553"/>
    <w:rsid w:val="00FF262B"/>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2023-01-28T11:36:00Z</dcterms:created>
  <dcterms:modified xsi:type="dcterms:W3CDTF">2023-01-29T07:47:00Z</dcterms:modified>
</cp:coreProperties>
</file>