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558" w:rsidRPr="00DD74A3" w:rsidRDefault="00316558" w:rsidP="00F118C4">
      <w:pPr>
        <w:shd w:val="clear" w:color="auto" w:fill="A50021"/>
        <w:spacing w:before="60" w:after="60" w:line="240" w:lineRule="auto"/>
        <w:jc w:val="center"/>
        <w:rPr>
          <w:rFonts w:ascii="Times New Roman" w:hAnsi="Times New Roman"/>
          <w:b/>
          <w:color w:val="FFFFFF" w:themeColor="background1"/>
          <w:sz w:val="24"/>
          <w:szCs w:val="24"/>
          <w:lang w:val="en-ID"/>
        </w:rPr>
      </w:pPr>
      <w:r w:rsidRPr="00DD74A3">
        <w:rPr>
          <w:rFonts w:ascii="Times New Roman" w:hAnsi="Times New Roman"/>
          <w:b/>
          <w:color w:val="FFFFFF" w:themeColor="background1"/>
          <w:sz w:val="24"/>
          <w:szCs w:val="24"/>
          <w:lang w:val="en-ID"/>
        </w:rPr>
        <w:t>PROGRAM SEMESTER ( PROSEM )</w:t>
      </w:r>
    </w:p>
    <w:p w:rsidR="00316558" w:rsidRPr="00DD74A3" w:rsidRDefault="00316558" w:rsidP="00F118C4">
      <w:pPr>
        <w:shd w:val="clear" w:color="auto" w:fill="A50021"/>
        <w:spacing w:before="60" w:after="60" w:line="240" w:lineRule="auto"/>
        <w:jc w:val="center"/>
        <w:rPr>
          <w:rFonts w:ascii="Times New Roman" w:hAnsi="Times New Roman"/>
          <w:b/>
          <w:color w:val="FFFFFF" w:themeColor="background1"/>
          <w:sz w:val="24"/>
          <w:szCs w:val="24"/>
        </w:rPr>
      </w:pPr>
      <w:r w:rsidRPr="00DD74A3">
        <w:rPr>
          <w:rFonts w:ascii="Times New Roman" w:hAnsi="Times New Roman"/>
          <w:b/>
          <w:color w:val="FFFFFF" w:themeColor="background1"/>
          <w:sz w:val="24"/>
          <w:szCs w:val="24"/>
          <w:lang w:val="en-ID"/>
        </w:rPr>
        <w:t xml:space="preserve">FASE </w:t>
      </w:r>
      <w:r w:rsidRPr="00DD74A3">
        <w:rPr>
          <w:rFonts w:ascii="Times New Roman" w:hAnsi="Times New Roman"/>
          <w:b/>
          <w:color w:val="FFFFFF" w:themeColor="background1"/>
          <w:sz w:val="24"/>
          <w:szCs w:val="24"/>
        </w:rPr>
        <w:t>F</w:t>
      </w:r>
      <w:r w:rsidRPr="00DD74A3">
        <w:rPr>
          <w:rFonts w:ascii="Times New Roman" w:hAnsi="Times New Roman"/>
          <w:b/>
          <w:color w:val="FFFFFF" w:themeColor="background1"/>
          <w:sz w:val="24"/>
          <w:szCs w:val="24"/>
          <w:lang w:val="en-ID"/>
        </w:rPr>
        <w:t xml:space="preserve"> KELAS </w:t>
      </w:r>
      <w:r w:rsidRPr="00DD74A3">
        <w:rPr>
          <w:rFonts w:ascii="Times New Roman" w:hAnsi="Times New Roman"/>
          <w:b/>
          <w:color w:val="FFFFFF" w:themeColor="background1"/>
          <w:sz w:val="24"/>
          <w:szCs w:val="24"/>
          <w:lang w:val="id-ID"/>
        </w:rPr>
        <w:t>X</w:t>
      </w:r>
      <w:r w:rsidRPr="00DD74A3">
        <w:rPr>
          <w:rFonts w:ascii="Times New Roman" w:hAnsi="Times New Roman"/>
          <w:b/>
          <w:color w:val="FFFFFF" w:themeColor="background1"/>
          <w:sz w:val="24"/>
          <w:szCs w:val="24"/>
        </w:rPr>
        <w:t>I</w:t>
      </w:r>
    </w:p>
    <w:p w:rsidR="00964CA9" w:rsidRPr="00DD74A3" w:rsidRDefault="00964CA9" w:rsidP="00F118C4">
      <w:pPr>
        <w:spacing w:before="60" w:after="60" w:line="240" w:lineRule="auto"/>
        <w:jc w:val="center"/>
        <w:rPr>
          <w:rFonts w:ascii="Times New Roman" w:hAnsi="Times New Roman"/>
          <w:b/>
          <w:sz w:val="24"/>
          <w:szCs w:val="24"/>
          <w:lang w:val="id-ID"/>
        </w:rPr>
      </w:pPr>
    </w:p>
    <w:p w:rsidR="00964CA9" w:rsidRPr="00DD74A3" w:rsidRDefault="00964CA9" w:rsidP="00F118C4">
      <w:pPr>
        <w:tabs>
          <w:tab w:val="left" w:pos="2694"/>
          <w:tab w:val="left" w:pos="2977"/>
        </w:tabs>
        <w:spacing w:before="60" w:after="60" w:line="240" w:lineRule="auto"/>
        <w:ind w:left="426"/>
        <w:jc w:val="both"/>
        <w:rPr>
          <w:rFonts w:ascii="Times New Roman" w:hAnsi="Times New Roman"/>
          <w:b/>
          <w:sz w:val="24"/>
          <w:szCs w:val="24"/>
          <w:lang w:val="fi-FI"/>
        </w:rPr>
      </w:pPr>
    </w:p>
    <w:p w:rsidR="00964CA9" w:rsidRPr="00DD74A3" w:rsidRDefault="00316558" w:rsidP="00F118C4">
      <w:pPr>
        <w:tabs>
          <w:tab w:val="left" w:pos="2694"/>
          <w:tab w:val="left" w:pos="2977"/>
        </w:tabs>
        <w:spacing w:before="60" w:after="60" w:line="240" w:lineRule="auto"/>
        <w:ind w:left="426"/>
        <w:jc w:val="both"/>
        <w:rPr>
          <w:rFonts w:ascii="Times New Roman" w:hAnsi="Times New Roman"/>
          <w:b/>
          <w:sz w:val="24"/>
          <w:szCs w:val="24"/>
          <w:lang w:val="en-ID"/>
        </w:rPr>
      </w:pPr>
      <w:r w:rsidRPr="00DD74A3">
        <w:rPr>
          <w:rFonts w:ascii="Times New Roman" w:hAnsi="Times New Roman"/>
          <w:b/>
          <w:sz w:val="24"/>
          <w:szCs w:val="24"/>
          <w:lang w:val="fi-FI"/>
        </w:rPr>
        <w:t>Satuan Pendidikan</w:t>
      </w:r>
      <w:r w:rsidRPr="00DD74A3">
        <w:rPr>
          <w:rFonts w:ascii="Times New Roman" w:hAnsi="Times New Roman"/>
          <w:b/>
          <w:sz w:val="24"/>
          <w:szCs w:val="24"/>
          <w:lang w:val="en-ID"/>
        </w:rPr>
        <w:tab/>
      </w:r>
      <w:r w:rsidRPr="00DD74A3">
        <w:rPr>
          <w:rFonts w:ascii="Times New Roman" w:hAnsi="Times New Roman"/>
          <w:b/>
          <w:sz w:val="24"/>
          <w:szCs w:val="24"/>
          <w:lang w:val="fi-FI"/>
        </w:rPr>
        <w:t>:</w:t>
      </w:r>
      <w:r w:rsidRPr="00DD74A3">
        <w:rPr>
          <w:rFonts w:ascii="Times New Roman" w:hAnsi="Times New Roman"/>
          <w:b/>
          <w:sz w:val="24"/>
          <w:szCs w:val="24"/>
          <w:lang w:val="fi-FI"/>
        </w:rPr>
        <w:tab/>
      </w:r>
      <w:r w:rsidRPr="00DD74A3">
        <w:rPr>
          <w:rFonts w:ascii="Times New Roman" w:hAnsi="Times New Roman"/>
          <w:b/>
          <w:sz w:val="24"/>
          <w:szCs w:val="24"/>
          <w:lang w:val="id-ID"/>
        </w:rPr>
        <w:t>SMA</w:t>
      </w:r>
      <w:r w:rsidRPr="00DD74A3">
        <w:rPr>
          <w:rFonts w:ascii="Times New Roman" w:hAnsi="Times New Roman"/>
          <w:b/>
          <w:sz w:val="24"/>
          <w:szCs w:val="24"/>
        </w:rPr>
        <w:t xml:space="preserve">/MA </w:t>
      </w:r>
      <w:r w:rsidRPr="00DD74A3">
        <w:rPr>
          <w:rFonts w:ascii="Times New Roman" w:hAnsi="Times New Roman"/>
          <w:sz w:val="24"/>
          <w:szCs w:val="24"/>
        </w:rPr>
        <w:t>…………………….....................</w:t>
      </w:r>
    </w:p>
    <w:p w:rsidR="00964CA9" w:rsidRPr="00DD74A3" w:rsidRDefault="00316558" w:rsidP="00F118C4">
      <w:pPr>
        <w:tabs>
          <w:tab w:val="left" w:pos="2694"/>
          <w:tab w:val="left" w:pos="2977"/>
        </w:tabs>
        <w:spacing w:before="60" w:after="60" w:line="240" w:lineRule="auto"/>
        <w:ind w:left="426"/>
        <w:jc w:val="both"/>
        <w:rPr>
          <w:rFonts w:ascii="Times New Roman" w:hAnsi="Times New Roman"/>
          <w:b/>
          <w:sz w:val="24"/>
          <w:szCs w:val="24"/>
          <w:lang w:val="fi-FI"/>
        </w:rPr>
      </w:pPr>
      <w:r w:rsidRPr="00DD74A3">
        <w:rPr>
          <w:rFonts w:ascii="Times New Roman" w:hAnsi="Times New Roman"/>
          <w:b/>
          <w:sz w:val="24"/>
          <w:szCs w:val="24"/>
          <w:lang w:val="fi-FI"/>
        </w:rPr>
        <w:t xml:space="preserve">Mata Pelajaran </w:t>
      </w:r>
      <w:r w:rsidRPr="00DD74A3">
        <w:rPr>
          <w:rFonts w:ascii="Times New Roman" w:hAnsi="Times New Roman"/>
          <w:b/>
          <w:sz w:val="24"/>
          <w:szCs w:val="24"/>
          <w:lang w:val="fi-FI"/>
        </w:rPr>
        <w:tab/>
        <w:t>:</w:t>
      </w:r>
      <w:r w:rsidRPr="00DD74A3">
        <w:rPr>
          <w:rFonts w:ascii="Times New Roman" w:hAnsi="Times New Roman"/>
          <w:b/>
          <w:sz w:val="24"/>
          <w:szCs w:val="24"/>
          <w:lang w:val="fi-FI"/>
        </w:rPr>
        <w:tab/>
      </w:r>
      <w:r w:rsidR="00D7794D" w:rsidRPr="00D7794D">
        <w:rPr>
          <w:rFonts w:ascii="Times New Roman" w:hAnsi="Times New Roman"/>
          <w:b/>
          <w:sz w:val="24"/>
          <w:szCs w:val="24"/>
          <w:lang w:val="fi-FI"/>
        </w:rPr>
        <w:t>Bahasa In</w:t>
      </w:r>
      <w:ins w:id="0" w:author="Author">
        <w:del w:id="1" w:author="Author">
          <w:r w:rsidR="00564DE1" w:rsidDel="009502AF">
            <w:rPr>
              <w:rFonts w:ascii="Times New Roman" w:hAnsi="Times New Roman"/>
              <w:b/>
              <w:sz w:val="24"/>
              <w:szCs w:val="24"/>
              <w:lang w:val="fi-FI"/>
            </w:rPr>
            <w:delText>k</w:delText>
          </w:r>
        </w:del>
      </w:ins>
      <w:r w:rsidR="00D7794D" w:rsidRPr="00D7794D">
        <w:rPr>
          <w:rFonts w:ascii="Times New Roman" w:hAnsi="Times New Roman"/>
          <w:b/>
          <w:sz w:val="24"/>
          <w:szCs w:val="24"/>
          <w:lang w:val="fi-FI"/>
        </w:rPr>
        <w:t>ggris</w:t>
      </w:r>
    </w:p>
    <w:p w:rsidR="00964CA9" w:rsidRPr="00DD74A3" w:rsidRDefault="00316558" w:rsidP="00F118C4">
      <w:pPr>
        <w:tabs>
          <w:tab w:val="left" w:pos="2694"/>
          <w:tab w:val="left" w:pos="2977"/>
        </w:tabs>
        <w:spacing w:before="60" w:after="60" w:line="240" w:lineRule="auto"/>
        <w:ind w:left="426"/>
        <w:jc w:val="both"/>
        <w:rPr>
          <w:rFonts w:ascii="Times New Roman" w:hAnsi="Times New Roman"/>
          <w:b/>
          <w:sz w:val="24"/>
          <w:szCs w:val="24"/>
          <w:lang w:val="id-ID"/>
        </w:rPr>
      </w:pPr>
      <w:r w:rsidRPr="00DD74A3">
        <w:rPr>
          <w:rFonts w:ascii="Times New Roman" w:hAnsi="Times New Roman"/>
          <w:b/>
          <w:sz w:val="24"/>
          <w:szCs w:val="24"/>
          <w:lang w:val="it-CH"/>
        </w:rPr>
        <w:t xml:space="preserve">Kelas / </w:t>
      </w:r>
      <w:r w:rsidRPr="00DD74A3">
        <w:rPr>
          <w:rFonts w:ascii="Times New Roman" w:hAnsi="Times New Roman"/>
          <w:b/>
          <w:sz w:val="24"/>
          <w:szCs w:val="24"/>
          <w:lang w:val="en-ID"/>
        </w:rPr>
        <w:t>Semester</w:t>
      </w:r>
      <w:r w:rsidRPr="00DD74A3">
        <w:rPr>
          <w:rFonts w:ascii="Times New Roman" w:hAnsi="Times New Roman"/>
          <w:b/>
          <w:sz w:val="24"/>
          <w:szCs w:val="24"/>
          <w:lang w:val="it-CH"/>
        </w:rPr>
        <w:tab/>
        <w:t>:</w:t>
      </w:r>
      <w:r w:rsidRPr="00DD74A3">
        <w:rPr>
          <w:rFonts w:ascii="Times New Roman" w:hAnsi="Times New Roman"/>
          <w:b/>
          <w:sz w:val="24"/>
          <w:szCs w:val="24"/>
          <w:lang w:val="it-CH"/>
        </w:rPr>
        <w:tab/>
      </w:r>
      <w:r w:rsidRPr="00DD74A3">
        <w:rPr>
          <w:rFonts w:ascii="Times New Roman" w:hAnsi="Times New Roman"/>
          <w:b/>
          <w:sz w:val="24"/>
          <w:szCs w:val="24"/>
          <w:lang w:val="id-ID"/>
        </w:rPr>
        <w:t>X</w:t>
      </w:r>
      <w:r w:rsidRPr="00DD74A3">
        <w:rPr>
          <w:rFonts w:ascii="Times New Roman" w:hAnsi="Times New Roman"/>
          <w:b/>
          <w:sz w:val="24"/>
          <w:szCs w:val="24"/>
        </w:rPr>
        <w:t>I</w:t>
      </w:r>
      <w:r w:rsidRPr="00DD74A3">
        <w:rPr>
          <w:rFonts w:ascii="Times New Roman" w:hAnsi="Times New Roman"/>
          <w:b/>
          <w:sz w:val="24"/>
          <w:szCs w:val="24"/>
          <w:lang w:val="it-CH"/>
        </w:rPr>
        <w:t xml:space="preserve"> (</w:t>
      </w:r>
      <w:r w:rsidRPr="00DD74A3">
        <w:rPr>
          <w:rFonts w:ascii="Times New Roman" w:hAnsi="Times New Roman"/>
          <w:b/>
          <w:sz w:val="24"/>
          <w:szCs w:val="24"/>
        </w:rPr>
        <w:t>Sebelas</w:t>
      </w:r>
      <w:r w:rsidRPr="00DD74A3">
        <w:rPr>
          <w:rFonts w:ascii="Times New Roman" w:hAnsi="Times New Roman"/>
          <w:b/>
          <w:sz w:val="24"/>
          <w:szCs w:val="24"/>
          <w:lang w:val="it-CH"/>
        </w:rPr>
        <w:t>) / 1</w:t>
      </w:r>
    </w:p>
    <w:p w:rsidR="00964CA9" w:rsidRPr="00DD74A3" w:rsidRDefault="00316558" w:rsidP="00F118C4">
      <w:pPr>
        <w:tabs>
          <w:tab w:val="left" w:pos="2694"/>
          <w:tab w:val="left" w:pos="2977"/>
        </w:tabs>
        <w:spacing w:before="60" w:after="60" w:line="240" w:lineRule="auto"/>
        <w:ind w:left="426"/>
        <w:jc w:val="both"/>
        <w:rPr>
          <w:rFonts w:ascii="Times New Roman" w:hAnsi="Times New Roman"/>
          <w:b/>
          <w:sz w:val="24"/>
          <w:szCs w:val="24"/>
          <w:lang w:val="en-ID"/>
        </w:rPr>
      </w:pPr>
      <w:r w:rsidRPr="00DD74A3">
        <w:rPr>
          <w:rFonts w:ascii="Times New Roman" w:hAnsi="Times New Roman"/>
          <w:b/>
          <w:sz w:val="24"/>
          <w:szCs w:val="24"/>
          <w:lang w:val="it-CH"/>
        </w:rPr>
        <w:t>Tahun Penyusunan</w:t>
      </w:r>
      <w:r w:rsidRPr="00DD74A3">
        <w:rPr>
          <w:rFonts w:ascii="Times New Roman" w:hAnsi="Times New Roman"/>
          <w:b/>
          <w:sz w:val="24"/>
          <w:szCs w:val="24"/>
          <w:lang w:val="en-ID"/>
        </w:rPr>
        <w:tab/>
      </w:r>
      <w:r w:rsidRPr="00DD74A3">
        <w:rPr>
          <w:rFonts w:ascii="Times New Roman" w:hAnsi="Times New Roman"/>
          <w:b/>
          <w:sz w:val="24"/>
          <w:szCs w:val="24"/>
          <w:lang w:val="it-CH"/>
        </w:rPr>
        <w:t>:</w:t>
      </w:r>
      <w:r w:rsidRPr="00DD74A3">
        <w:rPr>
          <w:rFonts w:ascii="Times New Roman" w:hAnsi="Times New Roman"/>
          <w:b/>
          <w:sz w:val="24"/>
          <w:szCs w:val="24"/>
          <w:lang w:val="it-CH"/>
        </w:rPr>
        <w:tab/>
        <w:t xml:space="preserve">20 </w:t>
      </w:r>
      <w:r w:rsidRPr="00DD74A3">
        <w:rPr>
          <w:rFonts w:ascii="Times New Roman" w:hAnsi="Times New Roman"/>
          <w:sz w:val="24"/>
          <w:szCs w:val="24"/>
          <w:lang w:val="it-CH"/>
        </w:rPr>
        <w:t>.....</w:t>
      </w:r>
      <w:r w:rsidRPr="00DD74A3">
        <w:rPr>
          <w:rFonts w:ascii="Times New Roman" w:hAnsi="Times New Roman"/>
          <w:b/>
          <w:sz w:val="24"/>
          <w:szCs w:val="24"/>
          <w:lang w:val="it-CH"/>
        </w:rPr>
        <w:t xml:space="preserve"> / 20 </w:t>
      </w:r>
      <w:r w:rsidRPr="00DD74A3">
        <w:rPr>
          <w:rFonts w:ascii="Times New Roman" w:hAnsi="Times New Roman"/>
          <w:sz w:val="24"/>
          <w:szCs w:val="24"/>
          <w:lang w:val="it-CH"/>
        </w:rPr>
        <w:t>.....</w:t>
      </w:r>
    </w:p>
    <w:p w:rsidR="00964CA9" w:rsidRPr="00DD74A3" w:rsidRDefault="00964CA9" w:rsidP="00F118C4">
      <w:pPr>
        <w:spacing w:before="60" w:after="60" w:line="240" w:lineRule="auto"/>
        <w:rPr>
          <w:rFonts w:ascii="Times New Roman" w:hAnsi="Times New Roman"/>
          <w:b/>
          <w:sz w:val="24"/>
          <w:szCs w:val="24"/>
        </w:rPr>
      </w:pPr>
    </w:p>
    <w:p w:rsidR="00964CA9" w:rsidRPr="00DD74A3" w:rsidRDefault="00316558" w:rsidP="00F118C4">
      <w:pPr>
        <w:spacing w:before="60" w:after="60" w:line="240" w:lineRule="auto"/>
        <w:rPr>
          <w:rFonts w:ascii="Times New Roman" w:hAnsi="Times New Roman"/>
          <w:b/>
          <w:sz w:val="24"/>
          <w:szCs w:val="24"/>
        </w:rPr>
      </w:pPr>
      <w:r w:rsidRPr="00DD74A3">
        <w:rPr>
          <w:rFonts w:ascii="Times New Roman" w:hAnsi="Times New Roman"/>
          <w:b/>
          <w:sz w:val="24"/>
          <w:szCs w:val="24"/>
        </w:rPr>
        <w:t>CAPAIAN PEMBELAJARAN FASE F</w:t>
      </w:r>
    </w:p>
    <w:p w:rsidR="00D307AF" w:rsidRDefault="00702DF7">
      <w:pPr>
        <w:spacing w:before="60" w:after="60" w:line="240" w:lineRule="auto"/>
        <w:ind w:right="-1"/>
        <w:jc w:val="both"/>
        <w:rPr>
          <w:rFonts w:ascii="Times New Roman" w:eastAsia="Bookman Old Style" w:hAnsi="Times New Roman"/>
          <w:sz w:val="24"/>
          <w:szCs w:val="24"/>
        </w:rPr>
      </w:pPr>
      <w:r w:rsidRPr="00702DF7">
        <w:rPr>
          <w:rFonts w:ascii="Times New Roman" w:eastAsia="Bookman Old Style" w:hAnsi="Times New Roman"/>
          <w:sz w:val="24"/>
          <w:szCs w:val="24"/>
        </w:rPr>
        <w:t xml:space="preserve">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 </w:t>
      </w:r>
    </w:p>
    <w:tbl>
      <w:tblPr>
        <w:tblW w:w="14513" w:type="dxa"/>
        <w:tblInd w:w="6" w:type="dxa"/>
        <w:tblLayout w:type="fixed"/>
        <w:tblCellMar>
          <w:left w:w="0" w:type="dxa"/>
          <w:right w:w="0" w:type="dxa"/>
        </w:tblCellMar>
        <w:tblLook w:val="01E0"/>
      </w:tblPr>
      <w:tblGrid>
        <w:gridCol w:w="14513"/>
      </w:tblGrid>
      <w:tr w:rsidR="009B66FA" w:rsidRPr="00DD74A3" w:rsidTr="009B66FA">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Menyimak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Berbicara</w:t>
            </w:r>
          </w:p>
        </w:tc>
      </w:tr>
      <w:tr w:rsidR="009B66FA" w:rsidRPr="00DD74A3" w:rsidTr="009B66FA">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133" w:right="257"/>
              <w:jc w:val="both"/>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menggunakan bahasa Inggris untuk berkomunikasi dengan guru, teman sebaya dan orang lain dalam berbagai macam situasi dan tujuan. Mereka menggunakan dan merespon pertanyaan terbuka dan menggunakan strategi untuk memulai, mempertahankan dan menyimpulkan percakapan dan diskusi. Mereka memahami dan mengidentifikasi ide utama dan detail relevan dari diskusi atau presentasi mengenai berbagai macam topik. Mereka menggunakan bahasa Inggris untuk menyampaikan opini terhadap isu sosial dan untuk membahas minat, perilaku dan nilai- nilai lintas konteks budaya yang dekat dengan kehidupan pemuda. Mereka memberikan dan mempertahankan pendapatnya, membuat perbandingan dan mengevaluasi perspektifnya. Mereka menggunakan strategi koreksi dan perbaikan diri, dan menggunakan elemen non- verbal seperti bahasa tubuh, kecepatan bicara dan nada suara untuk dapat dipahami dalam sebagian besar konteks.</w:t>
            </w:r>
          </w:p>
          <w:p w:rsidR="00D307AF" w:rsidRDefault="00702DF7">
            <w:pPr>
              <w:spacing w:before="60" w:after="60" w:line="240" w:lineRule="auto"/>
              <w:ind w:left="133" w:right="158"/>
              <w:jc w:val="both"/>
              <w:rPr>
                <w:rFonts w:ascii="Times New Roman" w:eastAsia="Bookman Old Style" w:hAnsi="Times New Roman"/>
                <w:sz w:val="24"/>
                <w:szCs w:val="24"/>
              </w:rPr>
            </w:pPr>
            <w:r w:rsidRPr="00702DF7">
              <w:rPr>
                <w:rFonts w:ascii="Times New Roman" w:eastAsia="Bookman Old Style" w:hAnsi="Times New Roman"/>
                <w:i/>
                <w:sz w:val="24"/>
                <w:szCs w:val="24"/>
              </w:rPr>
              <w:t xml:space="preserve">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of discussions or presentations on a wide range of topics. They use English to express opinions on </w:t>
            </w:r>
            <w:r w:rsidRPr="00702DF7">
              <w:rPr>
                <w:rFonts w:ascii="Times New Roman" w:eastAsia="Bookman Old Style" w:hAnsi="Times New Roman"/>
                <w:i/>
                <w:sz w:val="24"/>
                <w:szCs w:val="24"/>
              </w:rPr>
              <w:lastRenderedPageBreak/>
              <w:t>social issues and to discuss youth-related interests, behaviours and values across cultural contexts. They give and justify opinions, make comparisons and evaluate perspectives. They employ self-correction and repair strategies, and use nonverbal elements such as gestures, speed and pitch to be understood in most contexts.</w:t>
            </w:r>
          </w:p>
        </w:tc>
      </w:tr>
      <w:tr w:rsidR="009B66FA" w:rsidRPr="00DD74A3" w:rsidTr="009B66FA">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lastRenderedPageBreak/>
              <w:t xml:space="preserve">Elemen Membaca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Memirsa</w:t>
            </w:r>
          </w:p>
        </w:tc>
      </w:tr>
      <w:tr w:rsidR="009B66FA" w:rsidRPr="00DD74A3" w:rsidTr="009B66FA">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93" w:right="142"/>
              <w:jc w:val="both"/>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membaca dan merespon berbagai macam teks seperti narasi, deskripsi, eksposisi, prosedur, argumentasi, dan diskusi secara mandiri. Mereka membaca untuk mempelajari sesuatu dan membaca untuk kesenangan. Mereka mencari, membuat sintesa dan mengevaluasi detil spesifik dan inti dari berbagai macam jenis teks. Teks ini dapat berbentuk cetak atau digital, termasuk diantaranya teks visual, multimodal atau interaktif. Mereka menunjukkan pemahaman terhadap ide pokok, isu-isu atau pengembangan plot dalam berbagai macam teks. Mereka mengidentifikasi tujuan penulis dan melakukan inferensi untuk memahami informasi tersirat dalam teks.</w:t>
            </w:r>
          </w:p>
          <w:p w:rsidR="00D307AF" w:rsidRDefault="00702DF7">
            <w:pPr>
              <w:spacing w:before="60" w:after="60" w:line="240" w:lineRule="auto"/>
              <w:ind w:left="93" w:right="63"/>
              <w:jc w:val="both"/>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read and respond to a wide range of texts such as narratives, descriptives, expositions, procedures, argumentatives and discussions. They read to learn and read for pleasure. They locate, synthesize and evaluate specific details and gist from a range of text genres. These texts may be in the form of print or digital texts, including visual, multimodal or interactive texts. They demonstrate an understanding of the main ideas, issues or plot development in a range of texts. They identify the author</w:t>
            </w:r>
            <w:r w:rsidRPr="00702DF7">
              <w:rPr>
                <w:rFonts w:ascii="Times New Roman" w:eastAsia="Bookman Old Style" w:hAnsi="Times New Roman" w:hint="eastAsia"/>
                <w:i/>
                <w:sz w:val="24"/>
                <w:szCs w:val="24"/>
              </w:rPr>
              <w:t>’</w:t>
            </w:r>
            <w:r w:rsidRPr="00702DF7">
              <w:rPr>
                <w:rFonts w:ascii="Times New Roman" w:eastAsia="Bookman Old Style" w:hAnsi="Times New Roman"/>
                <w:i/>
                <w:sz w:val="24"/>
                <w:szCs w:val="24"/>
              </w:rPr>
              <w:t>s purpose and make inference to comprehend implicit information in the text.</w:t>
            </w:r>
          </w:p>
        </w:tc>
      </w:tr>
      <w:tr w:rsidR="009B66FA" w:rsidRPr="00DD74A3" w:rsidTr="009B66FA">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Menulis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Mempresentasikan</w:t>
            </w:r>
          </w:p>
        </w:tc>
      </w:tr>
      <w:tr w:rsidR="009B66FA" w:rsidRPr="00DD74A3" w:rsidTr="009B66FA">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93" w:right="63"/>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menulis berbagai jenis teks fiksi dan faktual secara mandiri, menunjukkan kesadaran peserta didik terhadap tujuan dan target pembaca. Mereka membuat perencanaan, menulis, mengulas dan menulis ulang berbagai jenis tipe teks dengan menunjukkan strategi koreksi diri, termasuk tanda baca, huruf besar dan tata bahasa. Mereka menyampaikan ide kompleks dan menggunakan berbagai kosa kata dan tata bahasa yang beragam dalam tulisannya. Mereka menuliskan kalimat utama dalam paragraf-paragraf mereka dan menggunakan penunjuk waktu untuk urutan, juga konjungsi, kata penghubung dan kata ganti orang ketiga untuk menghubungkan atau membedakan ide antar dan di dalam paragraf. Mereka menyajikan informasi menggunakan berbagai mode presentasi untuk menyesuaikan dengan pemirsa dan untuk mencapai tujuan yang berbeda-beda, dalam bentuk cetak dan digital.</w:t>
            </w:r>
          </w:p>
          <w:p w:rsidR="00D307AF" w:rsidRDefault="00702DF7">
            <w:pPr>
              <w:spacing w:before="60" w:after="60" w:line="240" w:lineRule="auto"/>
              <w:ind w:left="93" w:right="98"/>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write an extensive range of fictional and factual text types, showing an awareness of purpose and audience. They plan, write, review and redraft a range of text types with some evidence of self-correction strategies, including punctuation, capitalization and tenses. They express complex ideas and use a wide range of vocabulary and verb tenses in their writing. They include topic sentences in their paragraphs and use time markers for sequencing, also conjunctions, connectives and pronoun references for linking or contrasting ideas between and within paragraphs. They present information using different modes of presentation to suit different audiences and to achieve different purposes, in print and digital forms.</w:t>
            </w:r>
          </w:p>
        </w:tc>
      </w:tr>
    </w:tbl>
    <w:p w:rsidR="00D307AF" w:rsidRDefault="00D307AF">
      <w:pPr>
        <w:spacing w:before="60" w:after="60" w:line="240" w:lineRule="auto"/>
        <w:rPr>
          <w:rFonts w:ascii="Times New Roman" w:hAnsi="Times New Roman"/>
          <w:b/>
          <w:sz w:val="24"/>
          <w:szCs w:val="24"/>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71851" w:rsidRPr="00DD74A3" w:rsidTr="00F118C4">
        <w:trPr>
          <w:trHeight w:val="240"/>
        </w:trPr>
        <w:tc>
          <w:tcPr>
            <w:tcW w:w="452" w:type="dxa"/>
            <w:vMerge w:val="restart"/>
            <w:shd w:val="clear" w:color="auto" w:fill="BFBFBF" w:themeFill="background1" w:themeFillShade="BF"/>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No</w:t>
            </w:r>
          </w:p>
        </w:tc>
        <w:tc>
          <w:tcPr>
            <w:tcW w:w="4770" w:type="dxa"/>
            <w:vMerge w:val="restart"/>
            <w:shd w:val="clear" w:color="auto" w:fill="F2F2F2" w:themeFill="background1" w:themeFillShade="F2"/>
            <w:vAlign w:val="center"/>
          </w:tcPr>
          <w:p w:rsidR="00D307AF" w:rsidRDefault="00702DF7">
            <w:pPr>
              <w:spacing w:before="60" w:after="60" w:line="240" w:lineRule="auto"/>
              <w:ind w:left="-85" w:right="-85"/>
              <w:jc w:val="center"/>
              <w:rPr>
                <w:rFonts w:ascii="Times New Roman" w:hAnsi="Times New Roman"/>
                <w:b/>
                <w:caps/>
                <w:sz w:val="24"/>
                <w:szCs w:val="24"/>
                <w:lang w:val="en-ID"/>
              </w:rPr>
            </w:pPr>
            <w:r w:rsidRPr="00702DF7">
              <w:rPr>
                <w:rFonts w:ascii="Times New Roman" w:hAnsi="Times New Roman"/>
                <w:b/>
                <w:caps/>
                <w:sz w:val="24"/>
                <w:szCs w:val="24"/>
                <w:lang w:val="id-ID"/>
              </w:rPr>
              <w:t>Tujuan Pembelajaran</w:t>
            </w:r>
          </w:p>
        </w:tc>
        <w:tc>
          <w:tcPr>
            <w:tcW w:w="820" w:type="dxa"/>
            <w:vMerge w:val="restart"/>
            <w:shd w:val="clear" w:color="auto" w:fill="F2DBDB" w:themeFill="accent2"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id-ID"/>
              </w:rPr>
              <w:t>Alokasi Waktu</w:t>
            </w:r>
          </w:p>
        </w:tc>
        <w:tc>
          <w:tcPr>
            <w:tcW w:w="1410" w:type="dxa"/>
            <w:gridSpan w:val="5"/>
            <w:shd w:val="clear" w:color="auto" w:fill="EAF1DD" w:themeFill="accent3"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rPr>
              <w:t>Juli</w:t>
            </w:r>
          </w:p>
        </w:tc>
        <w:tc>
          <w:tcPr>
            <w:tcW w:w="1412" w:type="dxa"/>
            <w:gridSpan w:val="5"/>
            <w:shd w:val="clear" w:color="auto" w:fill="DAEEF3" w:themeFill="accent5"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rPr>
              <w:t>Agustus</w:t>
            </w:r>
          </w:p>
        </w:tc>
        <w:tc>
          <w:tcPr>
            <w:tcW w:w="1415" w:type="dxa"/>
            <w:gridSpan w:val="5"/>
            <w:shd w:val="clear" w:color="auto" w:fill="EAF1DD" w:themeFill="accent3"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rPr>
              <w:t>September</w:t>
            </w:r>
          </w:p>
        </w:tc>
        <w:tc>
          <w:tcPr>
            <w:tcW w:w="1415" w:type="dxa"/>
            <w:gridSpan w:val="5"/>
            <w:shd w:val="clear" w:color="auto" w:fill="DAEEF3" w:themeFill="accent5"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rPr>
              <w:t>Oktober</w:t>
            </w:r>
          </w:p>
        </w:tc>
        <w:tc>
          <w:tcPr>
            <w:tcW w:w="1415" w:type="dxa"/>
            <w:gridSpan w:val="5"/>
            <w:shd w:val="clear" w:color="auto" w:fill="EAF1DD" w:themeFill="accent3"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rPr>
              <w:t>November</w:t>
            </w:r>
          </w:p>
        </w:tc>
        <w:tc>
          <w:tcPr>
            <w:tcW w:w="1415" w:type="dxa"/>
            <w:gridSpan w:val="5"/>
            <w:shd w:val="clear" w:color="auto" w:fill="DAEEF3" w:themeFill="accent5"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rPr>
              <w:t>Desember</w:t>
            </w:r>
          </w:p>
        </w:tc>
      </w:tr>
      <w:tr w:rsidR="00F118C4" w:rsidRPr="00DD74A3" w:rsidTr="00F118C4">
        <w:trPr>
          <w:trHeight w:val="240"/>
        </w:trPr>
        <w:tc>
          <w:tcPr>
            <w:tcW w:w="452" w:type="dxa"/>
            <w:vMerge/>
            <w:shd w:val="clear" w:color="auto" w:fill="BFBFBF" w:themeFill="background1" w:themeFillShade="BF"/>
            <w:vAlign w:val="center"/>
          </w:tcPr>
          <w:p w:rsidR="00D307AF" w:rsidRDefault="00D307AF">
            <w:pPr>
              <w:spacing w:before="60" w:after="60" w:line="240" w:lineRule="auto"/>
              <w:ind w:left="-85" w:right="-85"/>
              <w:jc w:val="center"/>
              <w:rPr>
                <w:rFonts w:ascii="Times New Roman" w:hAnsi="Times New Roman"/>
                <w:b/>
                <w:sz w:val="24"/>
                <w:szCs w:val="24"/>
                <w:lang w:val="en-ID"/>
              </w:rPr>
            </w:pPr>
          </w:p>
        </w:tc>
        <w:tc>
          <w:tcPr>
            <w:tcW w:w="4770" w:type="dxa"/>
            <w:vMerge/>
            <w:shd w:val="clear" w:color="auto" w:fill="F2F2F2" w:themeFill="background1" w:themeFillShade="F2"/>
            <w:vAlign w:val="center"/>
          </w:tcPr>
          <w:p w:rsidR="00D307AF" w:rsidRDefault="00D307AF">
            <w:pPr>
              <w:spacing w:before="60" w:after="60" w:line="240" w:lineRule="auto"/>
              <w:ind w:left="-85" w:right="-85"/>
              <w:jc w:val="center"/>
              <w:rPr>
                <w:rFonts w:ascii="Times New Roman" w:hAnsi="Times New Roman"/>
                <w:b/>
                <w:sz w:val="24"/>
                <w:szCs w:val="24"/>
                <w:lang w:val="en-ID"/>
              </w:rPr>
            </w:pPr>
          </w:p>
        </w:tc>
        <w:tc>
          <w:tcPr>
            <w:tcW w:w="820" w:type="dxa"/>
            <w:vMerge/>
            <w:shd w:val="clear" w:color="auto" w:fill="F2DBDB" w:themeFill="accent2" w:themeFillTint="33"/>
            <w:vAlign w:val="center"/>
          </w:tcPr>
          <w:p w:rsidR="00D307AF" w:rsidRDefault="00D307AF">
            <w:pPr>
              <w:spacing w:before="60" w:after="60" w:line="240" w:lineRule="auto"/>
              <w:ind w:left="-85" w:right="-85"/>
              <w:jc w:val="center"/>
              <w:rPr>
                <w:rFonts w:ascii="Times New Roman" w:hAnsi="Times New Roman"/>
                <w:b/>
                <w:sz w:val="24"/>
                <w:szCs w:val="24"/>
                <w:lang w:val="en-ID"/>
              </w:rPr>
            </w:pP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2"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2"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2"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r>
      <w:tr w:rsidR="001B68F4" w:rsidRPr="00DD74A3" w:rsidTr="001B68F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BAB 1 : HOW ABOUT GOING TO THE MOVIE</w:t>
            </w:r>
          </w:p>
        </w:tc>
      </w:tr>
      <w:tr w:rsidR="00F118C4" w:rsidRPr="00DD74A3" w:rsidTr="001B68F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SUBBAB 1 : fungsi sosial, struktur teks, dan unsur kebahasaan teks interaksi transaksional terkait saran dan tawaran</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hAnsi="Times New Roman"/>
                <w:sz w:val="24"/>
                <w:szCs w:val="24"/>
                <w:lang w:val="en-ID"/>
              </w:rPr>
            </w:pPr>
            <w:r>
              <w:rPr>
                <w:rFonts w:ascii="Times New Roman" w:hAnsi="Times New Roman"/>
                <w:sz w:val="24"/>
                <w:szCs w:val="24"/>
                <w:lang w:val="en-ID"/>
              </w:rPr>
              <w:t>11.1.1</w:t>
            </w:r>
            <w:r>
              <w:rPr>
                <w:rFonts w:ascii="Times New Roman" w:hAnsi="Times New Roman"/>
                <w:sz w:val="24"/>
                <w:szCs w:val="24"/>
                <w:lang w:val="en-ID"/>
              </w:rPr>
              <w:tab/>
            </w:r>
            <w:r w:rsidRPr="00702DF7">
              <w:rPr>
                <w:rFonts w:ascii="Times New Roman" w:hAnsi="Times New Roman"/>
                <w:sz w:val="24"/>
                <w:szCs w:val="24"/>
                <w:lang w:val="en-ID"/>
              </w:rPr>
              <w:t>Mengidentifikasi fungsi sosial, struktur teks, dan unsur kebahasaan teks interaksi transaksional terkait saran dan tawaran sesuai konteks penggunaannya</w:t>
            </w:r>
          </w:p>
          <w:p w:rsidR="00D307AF" w:rsidRDefault="00702DF7">
            <w:pPr>
              <w:spacing w:before="60" w:after="60" w:line="240" w:lineRule="auto"/>
              <w:ind w:left="711" w:hanging="711"/>
              <w:rPr>
                <w:rFonts w:ascii="Times New Roman" w:hAnsi="Times New Roman"/>
                <w:sz w:val="24"/>
                <w:szCs w:val="24"/>
                <w:lang w:val="en-ID"/>
              </w:rPr>
            </w:pPr>
            <w:r>
              <w:rPr>
                <w:rFonts w:ascii="Times New Roman" w:hAnsi="Times New Roman"/>
                <w:sz w:val="24"/>
                <w:szCs w:val="24"/>
                <w:lang w:val="en-ID"/>
              </w:rPr>
              <w:t>11.1.2</w:t>
            </w:r>
            <w:r>
              <w:rPr>
                <w:rFonts w:ascii="Times New Roman" w:hAnsi="Times New Roman"/>
                <w:sz w:val="24"/>
                <w:szCs w:val="24"/>
                <w:lang w:val="en-ID"/>
              </w:rPr>
              <w:tab/>
            </w:r>
            <w:r w:rsidRPr="00702DF7">
              <w:rPr>
                <w:rFonts w:ascii="Times New Roman" w:hAnsi="Times New Roman"/>
                <w:sz w:val="24"/>
                <w:szCs w:val="24"/>
                <w:lang w:val="en-ID"/>
              </w:rPr>
              <w:t>Mengidentifikasi berbagai ungkapan yang digunakan dalam meberikan saran dan tawaran</w:t>
            </w:r>
          </w:p>
          <w:p w:rsidR="00D307AF" w:rsidRDefault="00702DF7">
            <w:pPr>
              <w:spacing w:before="60" w:after="60" w:line="240" w:lineRule="auto"/>
              <w:ind w:left="711" w:hanging="711"/>
              <w:rPr>
                <w:rFonts w:ascii="Times New Roman" w:hAnsi="Times New Roman"/>
                <w:sz w:val="24"/>
                <w:szCs w:val="24"/>
                <w:lang w:val="en-ID"/>
              </w:rPr>
            </w:pPr>
            <w:r>
              <w:rPr>
                <w:rFonts w:ascii="Times New Roman" w:hAnsi="Times New Roman"/>
                <w:sz w:val="24"/>
                <w:szCs w:val="24"/>
                <w:lang w:val="en-ID"/>
              </w:rPr>
              <w:t>11.1.3</w:t>
            </w:r>
            <w:r>
              <w:rPr>
                <w:rFonts w:ascii="Times New Roman" w:hAnsi="Times New Roman"/>
                <w:sz w:val="24"/>
                <w:szCs w:val="24"/>
                <w:lang w:val="en-ID"/>
              </w:rPr>
              <w:tab/>
            </w:r>
            <w:r w:rsidRPr="00702DF7">
              <w:rPr>
                <w:rFonts w:ascii="Times New Roman" w:hAnsi="Times New Roman"/>
                <w:sz w:val="24"/>
                <w:szCs w:val="24"/>
                <w:lang w:val="en-ID"/>
              </w:rPr>
              <w:t>Menerapkan fungsi sosial, struktur teks, dan unsur kebahasaan teks interaksi transaksional terkait saran dan tawaran sesuai konteks penggunaannya.</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SUBBAB 2 : menyusun dialog terkait saran dan tawaran sendiri</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del w:id="2" w:author="Author">
              <w:r w:rsidRPr="00702DF7" w:rsidDel="006F70F5">
                <w:rPr>
                  <w:rFonts w:ascii="Times New Roman" w:hAnsi="Times New Roman"/>
                  <w:b/>
                  <w:sz w:val="24"/>
                  <w:szCs w:val="24"/>
                  <w:lang w:val="en-ID"/>
                </w:rPr>
                <w:delText>1</w:delText>
              </w:r>
            </w:del>
            <w:ins w:id="3" w:author="Author">
              <w:r w:rsidR="006F70F5">
                <w:rPr>
                  <w:rFonts w:ascii="Times New Roman" w:hAnsi="Times New Roman"/>
                  <w:b/>
                  <w:sz w:val="24"/>
                  <w:szCs w:val="24"/>
                  <w:lang w:val="en-ID"/>
                </w:rPr>
                <w:t>2</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hAnsi="Times New Roman"/>
                <w:sz w:val="24"/>
                <w:szCs w:val="24"/>
              </w:rPr>
            </w:pPr>
            <w:r>
              <w:rPr>
                <w:rFonts w:ascii="Times New Roman" w:hAnsi="Times New Roman"/>
                <w:sz w:val="24"/>
                <w:szCs w:val="24"/>
                <w:lang w:val="en-ID"/>
              </w:rPr>
              <w:t>11.1.4</w:t>
            </w:r>
            <w:r>
              <w:rPr>
                <w:rFonts w:ascii="Times New Roman" w:hAnsi="Times New Roman"/>
                <w:sz w:val="24"/>
                <w:szCs w:val="24"/>
                <w:lang w:val="en-ID"/>
              </w:rPr>
              <w:tab/>
            </w:r>
            <w:r w:rsidRPr="00702DF7">
              <w:rPr>
                <w:rFonts w:ascii="Times New Roman" w:hAnsi="Times New Roman"/>
                <w:sz w:val="24"/>
                <w:szCs w:val="24"/>
              </w:rPr>
              <w:t xml:space="preserve">Membuat teks dialog berisi ungkapan </w:t>
            </w:r>
            <w:r w:rsidRPr="00702DF7">
              <w:rPr>
                <w:rFonts w:ascii="Times New Roman" w:hAnsi="Times New Roman"/>
                <w:sz w:val="24"/>
                <w:szCs w:val="24"/>
                <w:lang w:val="en-ID"/>
              </w:rPr>
              <w:t>memberikan</w:t>
            </w:r>
            <w:r w:rsidRPr="00702DF7">
              <w:rPr>
                <w:rFonts w:ascii="Times New Roman" w:hAnsi="Times New Roman"/>
                <w:sz w:val="24"/>
                <w:szCs w:val="24"/>
              </w:rPr>
              <w:t xml:space="preserve"> saran dan tawaran.</w:t>
            </w:r>
          </w:p>
          <w:p w:rsidR="00D307AF" w:rsidRDefault="00702DF7">
            <w:pPr>
              <w:spacing w:before="60" w:after="60" w:line="240" w:lineRule="auto"/>
              <w:ind w:left="711" w:hanging="711"/>
              <w:rPr>
                <w:rFonts w:ascii="Times New Roman" w:hAnsi="Times New Roman"/>
                <w:b/>
                <w:sz w:val="24"/>
                <w:szCs w:val="24"/>
                <w:lang w:val="en-ID"/>
              </w:rPr>
            </w:pPr>
            <w:r>
              <w:rPr>
                <w:rFonts w:ascii="Times New Roman" w:hAnsi="Times New Roman"/>
                <w:sz w:val="24"/>
                <w:szCs w:val="24"/>
                <w:lang w:val="en-ID"/>
              </w:rPr>
              <w:t>11.1.5</w:t>
            </w:r>
            <w:r>
              <w:rPr>
                <w:rFonts w:ascii="Times New Roman" w:hAnsi="Times New Roman"/>
                <w:sz w:val="24"/>
                <w:szCs w:val="24"/>
                <w:lang w:val="en-ID"/>
              </w:rPr>
              <w:tab/>
            </w:r>
            <w:r w:rsidRPr="00702DF7">
              <w:rPr>
                <w:rFonts w:ascii="Times New Roman" w:hAnsi="Times New Roman"/>
                <w:sz w:val="24"/>
                <w:szCs w:val="24"/>
                <w:lang w:val="en-ID"/>
              </w:rPr>
              <w:t>Membawakan</w:t>
            </w:r>
            <w:r w:rsidRPr="00702DF7">
              <w:rPr>
                <w:rFonts w:ascii="Times New Roman" w:hAnsi="Times New Roman"/>
                <w:sz w:val="24"/>
                <w:szCs w:val="24"/>
              </w:rPr>
              <w:t xml:space="preserve"> dialog yang telah dibuat.</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BAB 2 : I STRONGLY BELIEVE WE CAN</w:t>
            </w: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1 : </w:t>
            </w:r>
            <w:r>
              <w:rPr>
                <w:rFonts w:ascii="Times New Roman" w:hAnsi="Times New Roman"/>
                <w:b/>
                <w:bCs/>
                <w:i/>
                <w:caps/>
                <w:sz w:val="24"/>
                <w:szCs w:val="24"/>
              </w:rPr>
              <w:t>giving opinion  and its responses</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del w:id="4" w:author="Author">
              <w:r w:rsidRPr="00702DF7" w:rsidDel="006F70F5">
                <w:rPr>
                  <w:rFonts w:ascii="Times New Roman" w:hAnsi="Times New Roman"/>
                  <w:b/>
                  <w:sz w:val="24"/>
                  <w:szCs w:val="24"/>
                  <w:lang w:val="en-ID"/>
                </w:rPr>
                <w:delText>1</w:delText>
              </w:r>
            </w:del>
            <w:ins w:id="5" w:author="Author">
              <w:r w:rsidR="006F70F5">
                <w:rPr>
                  <w:rFonts w:ascii="Times New Roman" w:hAnsi="Times New Roman"/>
                  <w:b/>
                  <w:sz w:val="24"/>
                  <w:szCs w:val="24"/>
                  <w:lang w:val="en-ID"/>
                </w:rPr>
                <w:t>3</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eastAsia="Bookman Old Style" w:hAnsi="Times New Roman"/>
                <w:sz w:val="24"/>
                <w:szCs w:val="24"/>
              </w:rPr>
            </w:pPr>
            <w:r>
              <w:rPr>
                <w:rFonts w:ascii="Times New Roman" w:hAnsi="Times New Roman"/>
                <w:sz w:val="24"/>
                <w:szCs w:val="24"/>
                <w:lang w:val="en-ID"/>
              </w:rPr>
              <w:t>11.2.1</w:t>
            </w:r>
            <w:r>
              <w:rPr>
                <w:rFonts w:ascii="Times New Roman" w:hAnsi="Times New Roman"/>
                <w:sz w:val="24"/>
                <w:szCs w:val="24"/>
                <w:lang w:val="en-ID"/>
              </w:rPr>
              <w:tab/>
            </w:r>
            <w:r w:rsidRPr="00702DF7">
              <w:rPr>
                <w:rFonts w:ascii="Times New Roman" w:eastAsia="Bookman Old Style" w:hAnsi="Times New Roman"/>
                <w:sz w:val="24"/>
                <w:szCs w:val="24"/>
              </w:rPr>
              <w:t xml:space="preserve">Mengidentifikasi fungsi sosial, struktur teks dan unsur kebahasaan dari teks </w:t>
            </w:r>
            <w:r w:rsidRPr="00702DF7">
              <w:rPr>
                <w:rFonts w:ascii="Times New Roman" w:hAnsi="Times New Roman"/>
                <w:sz w:val="24"/>
                <w:szCs w:val="24"/>
                <w:lang w:val="en-ID"/>
              </w:rPr>
              <w:t>interaksi</w:t>
            </w:r>
            <w:r w:rsidRPr="00702DF7">
              <w:rPr>
                <w:rFonts w:ascii="Times New Roman" w:eastAsia="Bookman Old Style" w:hAnsi="Times New Roman"/>
                <w:sz w:val="24"/>
                <w:szCs w:val="24"/>
              </w:rPr>
              <w:t xml:space="preserve"> lisan dan tulis yang melibatkan tindakan memberi dan meminta informasi terkait pendapat dan pikiran.</w:t>
            </w:r>
          </w:p>
          <w:p w:rsidR="00D307AF" w:rsidRDefault="00702DF7">
            <w:pPr>
              <w:spacing w:before="60" w:after="60" w:line="240" w:lineRule="auto"/>
              <w:ind w:left="711" w:hanging="711"/>
              <w:rPr>
                <w:rFonts w:ascii="Times New Roman" w:hAnsi="Times New Roman"/>
                <w:b/>
                <w:sz w:val="24"/>
                <w:szCs w:val="24"/>
                <w:lang w:val="en-ID"/>
              </w:rPr>
            </w:pPr>
            <w:r>
              <w:rPr>
                <w:rFonts w:ascii="Times New Roman" w:hAnsi="Times New Roman"/>
                <w:sz w:val="24"/>
                <w:szCs w:val="24"/>
                <w:lang w:val="en-ID"/>
              </w:rPr>
              <w:t>11.2.2</w:t>
            </w:r>
            <w:r>
              <w:rPr>
                <w:rFonts w:ascii="Times New Roman" w:hAnsi="Times New Roman"/>
                <w:sz w:val="24"/>
                <w:szCs w:val="24"/>
                <w:lang w:val="en-ID"/>
              </w:rPr>
              <w:tab/>
            </w:r>
            <w:r w:rsidRPr="00702DF7">
              <w:rPr>
                <w:rFonts w:ascii="Times New Roman" w:eastAsia="Bookman Old Style" w:hAnsi="Times New Roman"/>
                <w:sz w:val="24"/>
                <w:szCs w:val="24"/>
              </w:rPr>
              <w:t>Menerapkan fungsi sosial, struktur teks dan unsur kebahasaan dari teks interaksi lisan dan tulis yang melibatkan tindakan memberi dan meminta informasi terkait pendapat dan pikiran.</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2 : </w:t>
            </w:r>
            <w:r>
              <w:rPr>
                <w:rFonts w:ascii="Times New Roman" w:hAnsi="Times New Roman"/>
                <w:b/>
                <w:bCs/>
                <w:i/>
                <w:caps/>
                <w:sz w:val="24"/>
                <w:szCs w:val="24"/>
              </w:rPr>
              <w:t>expression of giving opinion and thought</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del w:id="6" w:author="Author">
              <w:r w:rsidRPr="00702DF7" w:rsidDel="006F70F5">
                <w:rPr>
                  <w:rFonts w:ascii="Times New Roman" w:hAnsi="Times New Roman"/>
                  <w:b/>
                  <w:sz w:val="24"/>
                  <w:szCs w:val="24"/>
                  <w:lang w:val="en-ID"/>
                </w:rPr>
                <w:delText>1</w:delText>
              </w:r>
            </w:del>
            <w:ins w:id="7" w:author="Author">
              <w:r w:rsidR="006F70F5">
                <w:rPr>
                  <w:rFonts w:ascii="Times New Roman" w:hAnsi="Times New Roman"/>
                  <w:b/>
                  <w:sz w:val="24"/>
                  <w:szCs w:val="24"/>
                  <w:lang w:val="en-ID"/>
                </w:rPr>
                <w:t>4</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hAnsi="Times New Roman"/>
                <w:b/>
                <w:sz w:val="24"/>
                <w:szCs w:val="24"/>
                <w:lang w:val="en-ID"/>
              </w:rPr>
            </w:pPr>
            <w:r>
              <w:rPr>
                <w:rFonts w:ascii="Times New Roman" w:hAnsi="Times New Roman"/>
                <w:sz w:val="24"/>
                <w:szCs w:val="24"/>
                <w:lang w:val="en-ID"/>
              </w:rPr>
              <w:t>11.2.3</w:t>
            </w:r>
            <w:r>
              <w:rPr>
                <w:rFonts w:ascii="Times New Roman" w:hAnsi="Times New Roman"/>
                <w:sz w:val="24"/>
                <w:szCs w:val="24"/>
                <w:lang w:val="en-ID"/>
              </w:rPr>
              <w:tab/>
            </w:r>
            <w:r>
              <w:rPr>
                <w:rFonts w:ascii="Times New Roman" w:hAnsi="Times New Roman"/>
                <w:sz w:val="24"/>
                <w:szCs w:val="24"/>
              </w:rPr>
              <w:t xml:space="preserve">Setelah kegiatan pembelajaran 2 ini diharapkan </w:t>
            </w:r>
            <w:r w:rsidRPr="00702DF7">
              <w:rPr>
                <w:rFonts w:ascii="Times New Roman" w:hAnsi="Times New Roman"/>
                <w:sz w:val="24"/>
                <w:szCs w:val="24"/>
                <w:lang w:val="en-ID"/>
              </w:rPr>
              <w:t>dapat</w:t>
            </w:r>
            <w:r>
              <w:rPr>
                <w:rFonts w:ascii="Times New Roman" w:hAnsi="Times New Roman"/>
                <w:sz w:val="24"/>
                <w:szCs w:val="24"/>
              </w:rPr>
              <w:t xml:space="preserve"> menyusun teks interaksi lisan dan tulis terkait ekspresi </w:t>
            </w:r>
            <w:r>
              <w:rPr>
                <w:rFonts w:ascii="Times New Roman" w:hAnsi="Times New Roman"/>
                <w:i/>
                <w:sz w:val="24"/>
                <w:szCs w:val="24"/>
              </w:rPr>
              <w:t>‘giving opinion and its responses’.</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BAB 3 : FOLLOW THE INSTRUCTIONS</w:t>
            </w: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1 : </w:t>
            </w:r>
            <w:r>
              <w:rPr>
                <w:rFonts w:ascii="Times New Roman" w:hAnsi="Times New Roman"/>
                <w:b/>
                <w:bCs/>
                <w:i/>
                <w:caps/>
                <w:sz w:val="24"/>
                <w:szCs w:val="24"/>
              </w:rPr>
              <w:t>Learning Activity</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del w:id="8" w:author="Author">
              <w:r w:rsidRPr="00702DF7" w:rsidDel="006F70F5">
                <w:rPr>
                  <w:rFonts w:ascii="Times New Roman" w:hAnsi="Times New Roman"/>
                  <w:b/>
                  <w:sz w:val="24"/>
                  <w:szCs w:val="24"/>
                  <w:lang w:val="en-ID"/>
                </w:rPr>
                <w:delText>1</w:delText>
              </w:r>
            </w:del>
            <w:ins w:id="9" w:author="Author">
              <w:r w:rsidR="006F70F5">
                <w:rPr>
                  <w:rFonts w:ascii="Times New Roman" w:hAnsi="Times New Roman"/>
                  <w:b/>
                  <w:sz w:val="24"/>
                  <w:szCs w:val="24"/>
                  <w:lang w:val="en-ID"/>
                </w:rPr>
                <w:t>5</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eastAsia="Bookman Old Style" w:hAnsi="Times New Roman"/>
                <w:sz w:val="24"/>
                <w:szCs w:val="24"/>
              </w:rPr>
            </w:pPr>
            <w:r>
              <w:rPr>
                <w:rFonts w:ascii="Times New Roman" w:hAnsi="Times New Roman"/>
                <w:sz w:val="24"/>
                <w:szCs w:val="24"/>
                <w:lang w:val="en-ID"/>
              </w:rPr>
              <w:t>11.3.1</w:t>
            </w:r>
            <w:r>
              <w:rPr>
                <w:rFonts w:ascii="Times New Roman" w:hAnsi="Times New Roman"/>
                <w:sz w:val="24"/>
                <w:szCs w:val="24"/>
                <w:lang w:val="en-ID"/>
              </w:rPr>
              <w:tab/>
            </w:r>
            <w:r w:rsidRPr="00702DF7">
              <w:rPr>
                <w:rFonts w:ascii="Times New Roman" w:eastAsia="Bookman Old Style" w:hAnsi="Times New Roman"/>
                <w:sz w:val="24"/>
                <w:szCs w:val="24"/>
              </w:rPr>
              <w:t>Menganalisis fungsi sosial, struktur teks dan unsur kebahasaan teks prosedur terkait manual penggunaan teknologi dan kiat-kiat (tips).</w:t>
            </w:r>
          </w:p>
          <w:p w:rsidR="00D307AF" w:rsidRDefault="00702DF7">
            <w:pPr>
              <w:spacing w:before="60" w:after="60" w:line="240" w:lineRule="auto"/>
              <w:ind w:left="711" w:hanging="711"/>
              <w:rPr>
                <w:rFonts w:ascii="Times New Roman" w:eastAsia="Bookman Old Style" w:hAnsi="Times New Roman"/>
                <w:sz w:val="24"/>
                <w:szCs w:val="24"/>
              </w:rPr>
            </w:pPr>
            <w:r>
              <w:rPr>
                <w:rFonts w:ascii="Times New Roman" w:hAnsi="Times New Roman"/>
                <w:sz w:val="24"/>
                <w:szCs w:val="24"/>
                <w:lang w:val="en-ID"/>
              </w:rPr>
              <w:t>11.3.2</w:t>
            </w:r>
            <w:r>
              <w:rPr>
                <w:rFonts w:ascii="Times New Roman" w:hAnsi="Times New Roman"/>
                <w:sz w:val="24"/>
                <w:szCs w:val="24"/>
                <w:lang w:val="en-ID"/>
              </w:rPr>
              <w:tab/>
            </w:r>
            <w:r w:rsidRPr="00702DF7">
              <w:rPr>
                <w:rFonts w:ascii="Times New Roman" w:eastAsia="Bookman Old Style" w:hAnsi="Times New Roman"/>
                <w:sz w:val="24"/>
                <w:szCs w:val="24"/>
              </w:rPr>
              <w:t>Membedakan fungsi sosial, struktur teks dan unsur kebahasaan beberapa teks-teks prosedur terkait manual penggunaan teknologi dan kiat-kiat (tips).</w:t>
            </w:r>
          </w:p>
          <w:p w:rsidR="00D307AF" w:rsidRDefault="00702DF7">
            <w:pPr>
              <w:spacing w:before="60" w:after="60" w:line="240" w:lineRule="auto"/>
              <w:ind w:left="711" w:hanging="711"/>
              <w:rPr>
                <w:rFonts w:ascii="Times New Roman" w:hAnsi="Times New Roman"/>
                <w:b/>
                <w:sz w:val="24"/>
                <w:szCs w:val="24"/>
                <w:lang w:val="en-ID"/>
              </w:rPr>
            </w:pPr>
            <w:r>
              <w:rPr>
                <w:rFonts w:ascii="Times New Roman" w:hAnsi="Times New Roman"/>
                <w:sz w:val="24"/>
                <w:szCs w:val="24"/>
                <w:lang w:val="en-ID"/>
              </w:rPr>
              <w:t>11.3.3</w:t>
            </w:r>
            <w:r>
              <w:rPr>
                <w:rFonts w:ascii="Times New Roman" w:hAnsi="Times New Roman"/>
                <w:sz w:val="24"/>
                <w:szCs w:val="24"/>
                <w:lang w:val="en-ID"/>
              </w:rPr>
              <w:tab/>
            </w:r>
            <w:r w:rsidRPr="00702DF7">
              <w:rPr>
                <w:rFonts w:ascii="Times New Roman" w:eastAsia="Bookman Old Style" w:hAnsi="Times New Roman"/>
                <w:sz w:val="24"/>
                <w:szCs w:val="24"/>
              </w:rPr>
              <w:t xml:space="preserve">Menangkap makna teks prosedur terkait fungsi sosial, struktur teks,dan unsur </w:t>
            </w:r>
            <w:r w:rsidRPr="00702DF7">
              <w:rPr>
                <w:rFonts w:ascii="Times New Roman" w:hAnsi="Times New Roman"/>
                <w:sz w:val="24"/>
                <w:szCs w:val="24"/>
                <w:lang w:val="en-ID"/>
              </w:rPr>
              <w:t>kebahasaan</w:t>
            </w:r>
            <w:r w:rsidRPr="00702DF7">
              <w:rPr>
                <w:rFonts w:ascii="Times New Roman" w:eastAsia="Bookman Old Style" w:hAnsi="Times New Roman"/>
                <w:sz w:val="24"/>
                <w:szCs w:val="24"/>
              </w:rPr>
              <w:t>.</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2 : </w:t>
            </w:r>
            <w:r>
              <w:rPr>
                <w:rFonts w:ascii="Times New Roman" w:hAnsi="Times New Roman"/>
                <w:b/>
                <w:bCs/>
                <w:i/>
                <w:caps/>
                <w:sz w:val="24"/>
                <w:szCs w:val="24"/>
              </w:rPr>
              <w:t>Let’s Write</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del w:id="10" w:author="Author">
              <w:r w:rsidRPr="00702DF7" w:rsidDel="006F70F5">
                <w:rPr>
                  <w:rFonts w:ascii="Times New Roman" w:hAnsi="Times New Roman"/>
                  <w:b/>
                  <w:sz w:val="24"/>
                  <w:szCs w:val="24"/>
                  <w:lang w:val="en-ID"/>
                </w:rPr>
                <w:delText>1</w:delText>
              </w:r>
            </w:del>
            <w:ins w:id="11" w:author="Author">
              <w:r w:rsidR="006F70F5">
                <w:rPr>
                  <w:rFonts w:ascii="Times New Roman" w:hAnsi="Times New Roman"/>
                  <w:b/>
                  <w:sz w:val="24"/>
                  <w:szCs w:val="24"/>
                  <w:lang w:val="en-ID"/>
                </w:rPr>
                <w:t>6</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eastAsia="Bookman Old Style" w:hAnsi="Times New Roman"/>
                <w:sz w:val="24"/>
                <w:szCs w:val="24"/>
              </w:rPr>
            </w:pPr>
            <w:r>
              <w:rPr>
                <w:rFonts w:ascii="Times New Roman" w:hAnsi="Times New Roman"/>
                <w:sz w:val="24"/>
                <w:szCs w:val="24"/>
                <w:lang w:val="en-ID"/>
              </w:rPr>
              <w:t>11.3.4</w:t>
            </w:r>
            <w:r>
              <w:rPr>
                <w:rFonts w:ascii="Times New Roman" w:hAnsi="Times New Roman"/>
                <w:sz w:val="24"/>
                <w:szCs w:val="24"/>
                <w:lang w:val="en-ID"/>
              </w:rPr>
              <w:tab/>
            </w:r>
            <w:r w:rsidRPr="00702DF7">
              <w:rPr>
                <w:rFonts w:ascii="Times New Roman" w:eastAsia="Bookman Old Style" w:hAnsi="Times New Roman"/>
                <w:sz w:val="24"/>
                <w:szCs w:val="24"/>
              </w:rPr>
              <w:t xml:space="preserve">Menggunakan kalimat imperative dan </w:t>
            </w:r>
            <w:r w:rsidRPr="00702DF7">
              <w:rPr>
                <w:rFonts w:ascii="Times New Roman" w:hAnsi="Times New Roman"/>
                <w:sz w:val="24"/>
                <w:szCs w:val="24"/>
                <w:lang w:val="en-ID"/>
              </w:rPr>
              <w:t>menggunakan</w:t>
            </w:r>
            <w:r w:rsidRPr="00702DF7">
              <w:rPr>
                <w:rFonts w:ascii="Times New Roman" w:eastAsia="Bookman Old Style" w:hAnsi="Times New Roman"/>
                <w:sz w:val="24"/>
                <w:szCs w:val="24"/>
              </w:rPr>
              <w:t xml:space="preserve"> connetives dalam tense yang benar.</w:t>
            </w:r>
          </w:p>
          <w:p w:rsidR="00D307AF" w:rsidRDefault="00702DF7">
            <w:pPr>
              <w:spacing w:before="60" w:after="60" w:line="240" w:lineRule="auto"/>
              <w:ind w:left="711" w:hanging="711"/>
              <w:rPr>
                <w:rFonts w:ascii="Times New Roman" w:hAnsi="Times New Roman"/>
                <w:b/>
                <w:sz w:val="24"/>
                <w:szCs w:val="24"/>
                <w:lang w:val="en-ID"/>
              </w:rPr>
            </w:pPr>
            <w:r>
              <w:rPr>
                <w:rFonts w:ascii="Times New Roman" w:hAnsi="Times New Roman"/>
                <w:sz w:val="24"/>
                <w:szCs w:val="24"/>
                <w:lang w:val="en-ID"/>
              </w:rPr>
              <w:t>11.3.5</w:t>
            </w:r>
            <w:r>
              <w:rPr>
                <w:rFonts w:ascii="Times New Roman" w:hAnsi="Times New Roman"/>
                <w:sz w:val="24"/>
                <w:szCs w:val="24"/>
                <w:lang w:val="en-ID"/>
              </w:rPr>
              <w:tab/>
            </w:r>
            <w:r w:rsidRPr="00702DF7">
              <w:rPr>
                <w:rFonts w:ascii="Times New Roman" w:hAnsi="Times New Roman"/>
                <w:sz w:val="24"/>
                <w:szCs w:val="24"/>
                <w:lang w:val="en-ID"/>
              </w:rPr>
              <w:t>Menulis</w:t>
            </w:r>
            <w:r w:rsidRPr="00702DF7">
              <w:rPr>
                <w:rFonts w:ascii="Times New Roman" w:eastAsia="Bookman Old Style" w:hAnsi="Times New Roman"/>
                <w:sz w:val="24"/>
                <w:szCs w:val="24"/>
              </w:rPr>
              <w:t xml:space="preserve"> teks prosedur terkait manual penggunaan teknologi dan kiat-kiat (tips).</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BAB 4 : IN CONCLUSION, WE BELIEVE</w:t>
            </w: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1 : </w:t>
            </w:r>
            <w:r>
              <w:rPr>
                <w:rFonts w:ascii="Times New Roman" w:hAnsi="Times New Roman"/>
                <w:b/>
                <w:bCs/>
                <w:i/>
                <w:caps/>
                <w:sz w:val="24"/>
                <w:szCs w:val="24"/>
              </w:rPr>
              <w:t>analytical exposition</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del w:id="12" w:author="Author">
              <w:r w:rsidRPr="00702DF7" w:rsidDel="006F70F5">
                <w:rPr>
                  <w:rFonts w:ascii="Times New Roman" w:hAnsi="Times New Roman"/>
                  <w:b/>
                  <w:sz w:val="24"/>
                  <w:szCs w:val="24"/>
                  <w:lang w:val="en-ID"/>
                </w:rPr>
                <w:delText>1</w:delText>
              </w:r>
            </w:del>
            <w:ins w:id="13" w:author="Author">
              <w:r w:rsidR="006F70F5">
                <w:rPr>
                  <w:rFonts w:ascii="Times New Roman" w:hAnsi="Times New Roman"/>
                  <w:b/>
                  <w:sz w:val="24"/>
                  <w:szCs w:val="24"/>
                  <w:lang w:val="en-ID"/>
                </w:rPr>
                <w:t>7</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eastAsia="Bookman Old Style" w:hAnsi="Times New Roman"/>
                <w:sz w:val="24"/>
                <w:szCs w:val="24"/>
              </w:rPr>
            </w:pPr>
            <w:r>
              <w:rPr>
                <w:rFonts w:ascii="Times New Roman" w:eastAsia="Bookman Old Style" w:hAnsi="Times New Roman"/>
                <w:sz w:val="24"/>
                <w:szCs w:val="24"/>
              </w:rPr>
              <w:t>11.4.1</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Mengidentifikasi fungsi sosial beberapa teks eksposisi analitis tulis dengan memberi dan meminta informasi terkait isu </w:t>
            </w:r>
            <w:r w:rsidRPr="00702DF7">
              <w:rPr>
                <w:rFonts w:ascii="Times New Roman" w:hAnsi="Times New Roman"/>
                <w:sz w:val="24"/>
                <w:szCs w:val="24"/>
                <w:lang w:val="en-ID"/>
              </w:rPr>
              <w:t>aktual</w:t>
            </w:r>
            <w:r w:rsidRPr="00702DF7">
              <w:rPr>
                <w:rFonts w:ascii="Times New Roman" w:eastAsia="Bookman Old Style" w:hAnsi="Times New Roman"/>
                <w:sz w:val="24"/>
                <w:szCs w:val="24"/>
              </w:rPr>
              <w:t>, sesuai dengan konteks penggunaannya.</w:t>
            </w:r>
          </w:p>
          <w:p w:rsidR="00D307AF" w:rsidRDefault="00702DF7">
            <w:pPr>
              <w:spacing w:before="60" w:after="60" w:line="240" w:lineRule="auto"/>
              <w:ind w:left="711" w:hanging="711"/>
              <w:rPr>
                <w:rFonts w:ascii="Times New Roman" w:hAnsi="Times New Roman"/>
                <w:b/>
                <w:sz w:val="24"/>
                <w:szCs w:val="24"/>
                <w:lang w:val="en-ID"/>
              </w:rPr>
            </w:pPr>
            <w:r>
              <w:rPr>
                <w:rFonts w:ascii="Times New Roman" w:eastAsia="Bookman Old Style" w:hAnsi="Times New Roman"/>
                <w:sz w:val="24"/>
                <w:szCs w:val="24"/>
              </w:rPr>
              <w:t>11.4.2</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Mengidentifikasi struktur teks beberapa teks </w:t>
            </w:r>
            <w:r w:rsidRPr="00702DF7">
              <w:rPr>
                <w:rFonts w:ascii="Times New Roman" w:hAnsi="Times New Roman"/>
                <w:sz w:val="24"/>
                <w:szCs w:val="24"/>
                <w:lang w:val="en-ID"/>
              </w:rPr>
              <w:t>eksposisi</w:t>
            </w:r>
            <w:r w:rsidRPr="00702DF7">
              <w:rPr>
                <w:rFonts w:ascii="Times New Roman" w:eastAsia="Bookman Old Style" w:hAnsi="Times New Roman"/>
                <w:sz w:val="24"/>
                <w:szCs w:val="24"/>
              </w:rPr>
              <w:t xml:space="preserve"> analitis tulis dengan memberi dan meminta informasi terkait isu aktual, sesuai dengan konteks penggunaannya.</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2 : </w:t>
            </w:r>
            <w:r>
              <w:rPr>
                <w:rFonts w:ascii="Times New Roman" w:hAnsi="Times New Roman"/>
                <w:b/>
                <w:bCs/>
                <w:i/>
                <w:caps/>
                <w:sz w:val="24"/>
                <w:szCs w:val="24"/>
              </w:rPr>
              <w:t>language features</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del w:id="14" w:author="Author">
              <w:r w:rsidRPr="00702DF7" w:rsidDel="006F70F5">
                <w:rPr>
                  <w:rFonts w:ascii="Times New Roman" w:hAnsi="Times New Roman"/>
                  <w:b/>
                  <w:sz w:val="24"/>
                  <w:szCs w:val="24"/>
                  <w:lang w:val="en-ID"/>
                </w:rPr>
                <w:delText>1</w:delText>
              </w:r>
            </w:del>
            <w:ins w:id="15" w:author="Author">
              <w:r w:rsidR="006F70F5">
                <w:rPr>
                  <w:rFonts w:ascii="Times New Roman" w:hAnsi="Times New Roman"/>
                  <w:b/>
                  <w:sz w:val="24"/>
                  <w:szCs w:val="24"/>
                  <w:lang w:val="en-ID"/>
                </w:rPr>
                <w:t>8</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hAnsi="Times New Roman"/>
                <w:sz w:val="24"/>
                <w:szCs w:val="24"/>
              </w:rPr>
            </w:pPr>
            <w:r>
              <w:rPr>
                <w:rFonts w:ascii="Times New Roman" w:eastAsia="Bookman Old Style" w:hAnsi="Times New Roman"/>
                <w:sz w:val="24"/>
                <w:szCs w:val="24"/>
              </w:rPr>
              <w:t>11.4.3</w:t>
            </w:r>
            <w:r>
              <w:rPr>
                <w:rFonts w:ascii="Times New Roman" w:eastAsia="Bookman Old Style" w:hAnsi="Times New Roman"/>
                <w:sz w:val="24"/>
                <w:szCs w:val="24"/>
              </w:rPr>
              <w:tab/>
            </w:r>
            <w:r w:rsidRPr="00702DF7">
              <w:rPr>
                <w:rFonts w:ascii="Times New Roman" w:eastAsia="Bookman Old Style" w:hAnsi="Times New Roman"/>
                <w:sz w:val="24"/>
                <w:szCs w:val="24"/>
              </w:rPr>
              <w:t>Mampu</w:t>
            </w:r>
            <w:r w:rsidRPr="00702DF7">
              <w:rPr>
                <w:rFonts w:ascii="Times New Roman" w:hAnsi="Times New Roman"/>
                <w:sz w:val="24"/>
                <w:szCs w:val="24"/>
              </w:rPr>
              <w:t xml:space="preserve"> mengidentifikasi unsur </w:t>
            </w:r>
            <w:r w:rsidRPr="00702DF7">
              <w:rPr>
                <w:rFonts w:ascii="Times New Roman" w:hAnsi="Times New Roman"/>
                <w:sz w:val="24"/>
                <w:szCs w:val="24"/>
                <w:lang w:val="en-ID"/>
              </w:rPr>
              <w:t>kebahasaan</w:t>
            </w:r>
            <w:r w:rsidRPr="00702DF7">
              <w:rPr>
                <w:rFonts w:ascii="Times New Roman" w:hAnsi="Times New Roman"/>
                <w:sz w:val="24"/>
                <w:szCs w:val="24"/>
              </w:rPr>
              <w:t xml:space="preserve"> yang terdapat dalam teks eksposisi analitis yaitu penggunaan ungkapan seperti </w:t>
            </w:r>
            <w:r w:rsidRPr="00702DF7">
              <w:rPr>
                <w:rFonts w:ascii="Times New Roman" w:hAnsi="Times New Roman"/>
                <w:i/>
                <w:sz w:val="24"/>
                <w:szCs w:val="24"/>
              </w:rPr>
              <w:t xml:space="preserve">I believe, I think, </w:t>
            </w:r>
            <w:r w:rsidRPr="00702DF7">
              <w:rPr>
                <w:rFonts w:ascii="Times New Roman" w:hAnsi="Times New Roman"/>
                <w:sz w:val="24"/>
                <w:szCs w:val="24"/>
              </w:rPr>
              <w:t xml:space="preserve">penggunaan adverbia </w:t>
            </w:r>
            <w:r w:rsidRPr="00702DF7">
              <w:rPr>
                <w:rFonts w:ascii="Times New Roman" w:hAnsi="Times New Roman"/>
                <w:i/>
                <w:sz w:val="24"/>
                <w:szCs w:val="24"/>
              </w:rPr>
              <w:t xml:space="preserve">first, second, third </w:t>
            </w:r>
            <w:r w:rsidRPr="00702DF7">
              <w:rPr>
                <w:rFonts w:ascii="Times New Roman" w:hAnsi="Times New Roman"/>
                <w:sz w:val="24"/>
                <w:szCs w:val="24"/>
              </w:rPr>
              <w:t xml:space="preserve">dan seterusnya, penggunaan kata sambung </w:t>
            </w:r>
            <w:r w:rsidRPr="00702DF7">
              <w:rPr>
                <w:rFonts w:ascii="Times New Roman" w:hAnsi="Times New Roman"/>
                <w:i/>
                <w:sz w:val="24"/>
                <w:szCs w:val="24"/>
              </w:rPr>
              <w:t xml:space="preserve">Therefore, consequently, based on the arguments </w:t>
            </w:r>
            <w:r w:rsidRPr="00702DF7">
              <w:rPr>
                <w:rFonts w:ascii="Times New Roman" w:hAnsi="Times New Roman"/>
                <w:sz w:val="24"/>
                <w:szCs w:val="24"/>
              </w:rPr>
              <w:t>dan sebagainya.</w:t>
            </w:r>
          </w:p>
          <w:p w:rsidR="00D307AF" w:rsidRDefault="00702DF7">
            <w:pPr>
              <w:spacing w:before="60" w:after="60" w:line="240" w:lineRule="auto"/>
              <w:ind w:left="711" w:hanging="711"/>
              <w:rPr>
                <w:rFonts w:ascii="Times New Roman" w:hAnsi="Times New Roman"/>
                <w:sz w:val="24"/>
                <w:szCs w:val="24"/>
              </w:rPr>
            </w:pPr>
            <w:r>
              <w:rPr>
                <w:rFonts w:ascii="Times New Roman" w:eastAsia="Bookman Old Style" w:hAnsi="Times New Roman"/>
                <w:sz w:val="24"/>
                <w:szCs w:val="24"/>
              </w:rPr>
              <w:t>11.4.4</w:t>
            </w:r>
            <w:r>
              <w:rPr>
                <w:rFonts w:ascii="Times New Roman" w:eastAsia="Bookman Old Style" w:hAnsi="Times New Roman"/>
                <w:sz w:val="24"/>
                <w:szCs w:val="24"/>
              </w:rPr>
              <w:tab/>
            </w:r>
            <w:r w:rsidRPr="00702DF7">
              <w:rPr>
                <w:rFonts w:ascii="Times New Roman" w:eastAsia="Bookman Old Style" w:hAnsi="Times New Roman"/>
                <w:sz w:val="24"/>
                <w:szCs w:val="24"/>
              </w:rPr>
              <w:t>Mampu</w:t>
            </w:r>
            <w:r w:rsidRPr="00702DF7">
              <w:rPr>
                <w:rFonts w:ascii="Times New Roman" w:hAnsi="Times New Roman"/>
                <w:sz w:val="24"/>
                <w:szCs w:val="24"/>
              </w:rPr>
              <w:t xml:space="preserve"> memahami makna unsur </w:t>
            </w:r>
            <w:r w:rsidRPr="00702DF7">
              <w:rPr>
                <w:rFonts w:ascii="Times New Roman" w:hAnsi="Times New Roman"/>
                <w:sz w:val="24"/>
                <w:szCs w:val="24"/>
                <w:lang w:val="en-ID"/>
              </w:rPr>
              <w:t>kebahasaan</w:t>
            </w:r>
            <w:r w:rsidRPr="00702DF7">
              <w:rPr>
                <w:rFonts w:ascii="Times New Roman" w:hAnsi="Times New Roman"/>
                <w:sz w:val="24"/>
                <w:szCs w:val="24"/>
              </w:rPr>
              <w:t xml:space="preserve"> yang terdapat dalam teks eksposisi analitis yaitu penggunaan ungkapan seperti </w:t>
            </w:r>
            <w:r w:rsidRPr="00702DF7">
              <w:rPr>
                <w:rFonts w:ascii="Times New Roman" w:hAnsi="Times New Roman"/>
                <w:i/>
                <w:sz w:val="24"/>
                <w:szCs w:val="24"/>
              </w:rPr>
              <w:t xml:space="preserve">I believe, I think, </w:t>
            </w:r>
            <w:r w:rsidRPr="00702DF7">
              <w:rPr>
                <w:rFonts w:ascii="Times New Roman" w:hAnsi="Times New Roman"/>
                <w:sz w:val="24"/>
                <w:szCs w:val="24"/>
              </w:rPr>
              <w:t xml:space="preserve">penggunaan adverbia </w:t>
            </w:r>
            <w:r w:rsidRPr="00702DF7">
              <w:rPr>
                <w:rFonts w:ascii="Times New Roman" w:hAnsi="Times New Roman"/>
                <w:i/>
                <w:sz w:val="24"/>
                <w:szCs w:val="24"/>
              </w:rPr>
              <w:t xml:space="preserve">first, second, third </w:t>
            </w:r>
            <w:r w:rsidRPr="00702DF7">
              <w:rPr>
                <w:rFonts w:ascii="Times New Roman" w:hAnsi="Times New Roman"/>
                <w:sz w:val="24"/>
                <w:szCs w:val="24"/>
              </w:rPr>
              <w:t xml:space="preserve">dan seterusnya, penggunaan kata sambung </w:t>
            </w:r>
            <w:r w:rsidRPr="00702DF7">
              <w:rPr>
                <w:rFonts w:ascii="Times New Roman" w:hAnsi="Times New Roman"/>
                <w:i/>
                <w:sz w:val="24"/>
                <w:szCs w:val="24"/>
              </w:rPr>
              <w:t xml:space="preserve">Therefore, consequently, based on the arguments </w:t>
            </w:r>
            <w:r w:rsidRPr="00702DF7">
              <w:rPr>
                <w:rFonts w:ascii="Times New Roman" w:hAnsi="Times New Roman"/>
                <w:sz w:val="24"/>
                <w:szCs w:val="24"/>
              </w:rPr>
              <w:t>dan sebagainya.</w:t>
            </w:r>
          </w:p>
          <w:p w:rsidR="00D307AF" w:rsidRDefault="00702DF7">
            <w:pPr>
              <w:spacing w:before="60" w:after="60" w:line="240" w:lineRule="auto"/>
              <w:ind w:left="711" w:hanging="711"/>
              <w:rPr>
                <w:rFonts w:ascii="Times New Roman" w:hAnsi="Times New Roman"/>
                <w:b/>
                <w:sz w:val="24"/>
                <w:szCs w:val="24"/>
                <w:lang w:val="en-ID"/>
              </w:rPr>
            </w:pPr>
            <w:r>
              <w:rPr>
                <w:rFonts w:ascii="Times New Roman" w:eastAsia="Bookman Old Style" w:hAnsi="Times New Roman"/>
                <w:sz w:val="24"/>
                <w:szCs w:val="24"/>
              </w:rPr>
              <w:t>11.4.5</w:t>
            </w:r>
            <w:r>
              <w:rPr>
                <w:rFonts w:ascii="Times New Roman" w:eastAsia="Bookman Old Style" w:hAnsi="Times New Roman"/>
                <w:sz w:val="24"/>
                <w:szCs w:val="24"/>
              </w:rPr>
              <w:tab/>
            </w:r>
            <w:r w:rsidRPr="00702DF7">
              <w:rPr>
                <w:rFonts w:ascii="Times New Roman" w:eastAsia="Bookman Old Style" w:hAnsi="Times New Roman"/>
                <w:sz w:val="24"/>
                <w:szCs w:val="24"/>
              </w:rPr>
              <w:t>Mampu</w:t>
            </w:r>
            <w:r w:rsidRPr="00702DF7">
              <w:rPr>
                <w:rFonts w:ascii="Times New Roman" w:hAnsi="Times New Roman"/>
                <w:sz w:val="24"/>
                <w:szCs w:val="24"/>
              </w:rPr>
              <w:t xml:space="preserve"> menggunakan unsur </w:t>
            </w:r>
            <w:r w:rsidRPr="00702DF7">
              <w:rPr>
                <w:rFonts w:ascii="Times New Roman" w:hAnsi="Times New Roman"/>
                <w:sz w:val="24"/>
                <w:szCs w:val="24"/>
                <w:lang w:val="en-ID"/>
              </w:rPr>
              <w:t>kebahasaan</w:t>
            </w:r>
            <w:r w:rsidRPr="00702DF7">
              <w:rPr>
                <w:rFonts w:ascii="Times New Roman" w:hAnsi="Times New Roman"/>
                <w:sz w:val="24"/>
                <w:szCs w:val="24"/>
              </w:rPr>
              <w:t xml:space="preserve"> yang terdapat dalam teks eksposisi analitis yaitu penggunaan ungkapan seperti </w:t>
            </w:r>
            <w:r w:rsidRPr="00702DF7">
              <w:rPr>
                <w:rFonts w:ascii="Times New Roman" w:hAnsi="Times New Roman"/>
                <w:i/>
                <w:sz w:val="24"/>
                <w:szCs w:val="24"/>
              </w:rPr>
              <w:t>I believe, I think</w:t>
            </w:r>
            <w:r w:rsidRPr="00702DF7">
              <w:rPr>
                <w:rFonts w:ascii="Times New Roman" w:hAnsi="Times New Roman"/>
                <w:sz w:val="24"/>
                <w:szCs w:val="24"/>
              </w:rPr>
              <w:t xml:space="preserve">, penggunaan adverbia </w:t>
            </w:r>
            <w:r w:rsidRPr="00702DF7">
              <w:rPr>
                <w:rFonts w:ascii="Times New Roman" w:hAnsi="Times New Roman"/>
                <w:i/>
                <w:sz w:val="24"/>
                <w:szCs w:val="24"/>
              </w:rPr>
              <w:t xml:space="preserve">first, second, third </w:t>
            </w:r>
            <w:r w:rsidRPr="00702DF7">
              <w:rPr>
                <w:rFonts w:ascii="Times New Roman" w:hAnsi="Times New Roman"/>
                <w:sz w:val="24"/>
                <w:szCs w:val="24"/>
              </w:rPr>
              <w:t xml:space="preserve">dan seterusnya, penggunaan kata sambung </w:t>
            </w:r>
            <w:r w:rsidRPr="00702DF7">
              <w:rPr>
                <w:rFonts w:ascii="Times New Roman" w:hAnsi="Times New Roman"/>
                <w:i/>
                <w:sz w:val="24"/>
                <w:szCs w:val="24"/>
              </w:rPr>
              <w:t xml:space="preserve">Therefore, consequently, based on the arguments </w:t>
            </w:r>
            <w:r w:rsidRPr="00702DF7">
              <w:rPr>
                <w:rFonts w:ascii="Times New Roman" w:hAnsi="Times New Roman"/>
                <w:sz w:val="24"/>
                <w:szCs w:val="24"/>
              </w:rPr>
              <w:t>dan sebagainya.</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SUBBAB 3 : menangkap makna secara kontekstual terkait fungsi sosial, struktur teks dan unsur kebahasaan teks eksposisi analitik</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del w:id="16" w:author="Author">
              <w:r w:rsidRPr="00702DF7" w:rsidDel="006F70F5">
                <w:rPr>
                  <w:rFonts w:ascii="Times New Roman" w:hAnsi="Times New Roman"/>
                  <w:b/>
                  <w:sz w:val="24"/>
                  <w:szCs w:val="24"/>
                  <w:lang w:val="en-ID"/>
                </w:rPr>
                <w:delText>1</w:delText>
              </w:r>
            </w:del>
            <w:ins w:id="17" w:author="Author">
              <w:r w:rsidR="006F70F5">
                <w:rPr>
                  <w:rFonts w:ascii="Times New Roman" w:hAnsi="Times New Roman"/>
                  <w:b/>
                  <w:sz w:val="24"/>
                  <w:szCs w:val="24"/>
                  <w:lang w:val="en-ID"/>
                </w:rPr>
                <w:t>9</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hAnsi="Times New Roman"/>
                <w:b/>
                <w:sz w:val="24"/>
                <w:szCs w:val="24"/>
                <w:lang w:val="en-ID"/>
              </w:rPr>
            </w:pPr>
            <w:r>
              <w:rPr>
                <w:rFonts w:ascii="Times New Roman" w:eastAsia="Bookman Old Style" w:hAnsi="Times New Roman"/>
                <w:sz w:val="24"/>
                <w:szCs w:val="24"/>
              </w:rPr>
              <w:t>11.4.6</w:t>
            </w:r>
            <w:r>
              <w:rPr>
                <w:rFonts w:ascii="Times New Roman" w:eastAsia="Bookman Old Style" w:hAnsi="Times New Roman"/>
                <w:sz w:val="24"/>
                <w:szCs w:val="24"/>
              </w:rPr>
              <w:tab/>
            </w:r>
            <w:r>
              <w:rPr>
                <w:rFonts w:ascii="Times New Roman" w:hAnsi="Times New Roman"/>
                <w:sz w:val="24"/>
                <w:szCs w:val="24"/>
              </w:rPr>
              <w:t xml:space="preserve">Setelah kegiatan pembelajaran 3 ini diharapkan Anda </w:t>
            </w:r>
            <w:r w:rsidRPr="00702DF7">
              <w:rPr>
                <w:rFonts w:ascii="Times New Roman" w:hAnsi="Times New Roman"/>
                <w:sz w:val="24"/>
                <w:szCs w:val="24"/>
                <w:lang w:val="en-ID"/>
              </w:rPr>
              <w:t>mampu</w:t>
            </w:r>
            <w:r>
              <w:rPr>
                <w:rFonts w:ascii="Times New Roman" w:hAnsi="Times New Roman"/>
                <w:sz w:val="24"/>
                <w:szCs w:val="24"/>
              </w:rPr>
              <w:t xml:space="preserve"> menangkap makna secara kontekstual terkait </w:t>
            </w:r>
            <w:r>
              <w:rPr>
                <w:rFonts w:ascii="Times New Roman" w:eastAsia="Bookman Old Style" w:hAnsi="Times New Roman"/>
                <w:sz w:val="24"/>
                <w:szCs w:val="24"/>
              </w:rPr>
              <w:t>fungsi</w:t>
            </w:r>
            <w:r>
              <w:rPr>
                <w:rFonts w:ascii="Times New Roman" w:hAnsi="Times New Roman"/>
                <w:sz w:val="24"/>
                <w:szCs w:val="24"/>
              </w:rPr>
              <w:t xml:space="preserve"> sosial, struktur teks, dan unsur kebahasaan teks eksposisi analitis lisan dan tulis, terkait isu aktual</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SUBBAB 4 : menyusun teks esposisi analitik</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ins w:id="18" w:author="Author">
              <w:r w:rsidR="006F70F5">
                <w:rPr>
                  <w:rFonts w:ascii="Times New Roman" w:hAnsi="Times New Roman"/>
                  <w:b/>
                  <w:sz w:val="24"/>
                  <w:szCs w:val="24"/>
                  <w:lang w:val="en-ID"/>
                </w:rPr>
                <w:t>0</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hAnsi="Times New Roman"/>
                <w:b/>
                <w:sz w:val="24"/>
                <w:szCs w:val="24"/>
                <w:lang w:val="en-ID"/>
              </w:rPr>
            </w:pPr>
            <w:r>
              <w:rPr>
                <w:rFonts w:ascii="Times New Roman" w:eastAsia="Bookman Old Style" w:hAnsi="Times New Roman"/>
                <w:sz w:val="24"/>
                <w:szCs w:val="24"/>
              </w:rPr>
              <w:t>11.4.7</w:t>
            </w:r>
            <w:r>
              <w:rPr>
                <w:rFonts w:ascii="Times New Roman" w:eastAsia="Bookman Old Style" w:hAnsi="Times New Roman"/>
                <w:sz w:val="24"/>
                <w:szCs w:val="24"/>
              </w:rPr>
              <w:tab/>
            </w:r>
            <w:r>
              <w:rPr>
                <w:rFonts w:ascii="Times New Roman" w:hAnsi="Times New Roman"/>
                <w:sz w:val="24"/>
                <w:szCs w:val="24"/>
              </w:rPr>
              <w:t xml:space="preserve">Setelah kegiatan pembelajaran 4 ini diharapkan Anda dapat </w:t>
            </w:r>
            <w:r>
              <w:rPr>
                <w:rFonts w:ascii="Times New Roman" w:hAnsi="Times New Roman"/>
                <w:b/>
                <w:sz w:val="24"/>
                <w:szCs w:val="24"/>
              </w:rPr>
              <w:t xml:space="preserve">menyusun </w:t>
            </w:r>
            <w:r>
              <w:rPr>
                <w:rFonts w:ascii="Times New Roman" w:hAnsi="Times New Roman"/>
                <w:sz w:val="24"/>
                <w:szCs w:val="24"/>
              </w:rPr>
              <w:t xml:space="preserve">dan </w:t>
            </w:r>
            <w:r>
              <w:rPr>
                <w:rFonts w:ascii="Times New Roman" w:hAnsi="Times New Roman"/>
                <w:b/>
                <w:sz w:val="24"/>
                <w:szCs w:val="24"/>
              </w:rPr>
              <w:t xml:space="preserve">menulis </w:t>
            </w:r>
            <w:r>
              <w:rPr>
                <w:rFonts w:ascii="Times New Roman" w:hAnsi="Times New Roman"/>
                <w:sz w:val="24"/>
                <w:szCs w:val="24"/>
              </w:rPr>
              <w:t xml:space="preserve">teks </w:t>
            </w:r>
            <w:r w:rsidRPr="00702DF7">
              <w:rPr>
                <w:rFonts w:ascii="Times New Roman" w:hAnsi="Times New Roman"/>
                <w:sz w:val="24"/>
                <w:szCs w:val="24"/>
                <w:lang w:val="en-ID"/>
              </w:rPr>
              <w:t>eksposisi</w:t>
            </w:r>
            <w:r>
              <w:rPr>
                <w:rFonts w:ascii="Times New Roman" w:hAnsi="Times New Roman"/>
                <w:sz w:val="24"/>
                <w:szCs w:val="24"/>
              </w:rPr>
              <w:t xml:space="preserve"> analitis tulis, terkait isu aktual, dengan memperhatikan fungsi sosial, struktur teks, dan unsur kebahasaan, secara benar dan sesuai konteks</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BAB 5 : A LETTER IS WRITTEN</w:t>
            </w: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1 : </w:t>
            </w:r>
            <w:r>
              <w:rPr>
                <w:rFonts w:ascii="Times New Roman" w:hAnsi="Times New Roman"/>
                <w:b/>
                <w:caps/>
                <w:sz w:val="24"/>
                <w:szCs w:val="24"/>
              </w:rPr>
              <w:t>konsep, manfaat dan pola kalimat</w:t>
            </w:r>
            <w:r>
              <w:rPr>
                <w:rFonts w:ascii="Times New Roman" w:hAnsi="Times New Roman"/>
                <w:b/>
                <w:bCs/>
                <w:i/>
                <w:caps/>
                <w:sz w:val="24"/>
                <w:szCs w:val="24"/>
              </w:rPr>
              <w:t xml:space="preserve">  Passive Voices</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ins w:id="19" w:author="Author">
              <w:r w:rsidR="006F70F5">
                <w:rPr>
                  <w:rFonts w:ascii="Times New Roman" w:hAnsi="Times New Roman"/>
                  <w:b/>
                  <w:sz w:val="24"/>
                  <w:szCs w:val="24"/>
                  <w:lang w:val="en-ID"/>
                </w:rPr>
                <w:t>1</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hAnsi="Times New Roman"/>
                <w:sz w:val="24"/>
                <w:szCs w:val="24"/>
              </w:rPr>
            </w:pPr>
            <w:r>
              <w:rPr>
                <w:rFonts w:ascii="Times New Roman" w:eastAsia="Bookman Old Style" w:hAnsi="Times New Roman"/>
                <w:sz w:val="24"/>
                <w:szCs w:val="24"/>
              </w:rPr>
              <w:t>11.5.1</w:t>
            </w:r>
            <w:r>
              <w:rPr>
                <w:rFonts w:ascii="Times New Roman" w:eastAsia="Bookman Old Style" w:hAnsi="Times New Roman"/>
                <w:sz w:val="24"/>
                <w:szCs w:val="24"/>
              </w:rPr>
              <w:tab/>
            </w:r>
            <w:r w:rsidRPr="00702DF7">
              <w:rPr>
                <w:rFonts w:ascii="Times New Roman" w:eastAsia="Bookman Old Style" w:hAnsi="Times New Roman"/>
                <w:sz w:val="24"/>
                <w:szCs w:val="24"/>
              </w:rPr>
              <w:t>Mengidentifikasi</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dalam teks ilmiah, sesuai dengan konteks penggunaannya.</w:t>
            </w:r>
          </w:p>
          <w:p w:rsidR="00D307AF" w:rsidRDefault="00702DF7">
            <w:pPr>
              <w:spacing w:before="60" w:after="60" w:line="240" w:lineRule="auto"/>
              <w:ind w:left="711" w:hanging="711"/>
              <w:rPr>
                <w:rFonts w:ascii="Times New Roman" w:hAnsi="Times New Roman"/>
                <w:b/>
                <w:sz w:val="24"/>
                <w:szCs w:val="24"/>
                <w:lang w:val="en-ID"/>
              </w:rPr>
            </w:pPr>
            <w:r>
              <w:rPr>
                <w:rFonts w:ascii="Times New Roman" w:eastAsia="Bookman Old Style" w:hAnsi="Times New Roman"/>
                <w:sz w:val="24"/>
                <w:szCs w:val="24"/>
              </w:rPr>
              <w:t>11.5.2</w:t>
            </w:r>
            <w:r>
              <w:rPr>
                <w:rFonts w:ascii="Times New Roman" w:eastAsia="Bookman Old Style" w:hAnsi="Times New Roman"/>
                <w:sz w:val="24"/>
                <w:szCs w:val="24"/>
              </w:rPr>
              <w:tab/>
            </w:r>
            <w:r w:rsidRPr="00702DF7">
              <w:rPr>
                <w:rFonts w:ascii="Times New Roman" w:eastAsia="Bookman Old Style" w:hAnsi="Times New Roman"/>
                <w:sz w:val="24"/>
                <w:szCs w:val="24"/>
              </w:rPr>
              <w:t>Menerapkan</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dalam teks ilmiah, sesuai dengan konteks penggunaannya.</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SUBBAB 2 : menyusun Passive Voice dalam teks ilmiah</w:t>
            </w:r>
          </w:p>
        </w:tc>
      </w:tr>
      <w:tr w:rsidR="00F118C4" w:rsidRPr="00DD74A3" w:rsidTr="00F118C4">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ins w:id="20" w:author="Author">
              <w:r w:rsidR="006F70F5">
                <w:rPr>
                  <w:rFonts w:ascii="Times New Roman" w:hAnsi="Times New Roman"/>
                  <w:b/>
                  <w:sz w:val="24"/>
                  <w:szCs w:val="24"/>
                  <w:lang w:val="en-ID"/>
                </w:rPr>
                <w:t>2</w:t>
              </w:r>
            </w:ins>
          </w:p>
        </w:tc>
        <w:tc>
          <w:tcPr>
            <w:tcW w:w="4770" w:type="dxa"/>
            <w:shd w:val="clear" w:color="auto" w:fill="F2F2F2" w:themeFill="background1" w:themeFillShade="F2"/>
          </w:tcPr>
          <w:p w:rsidR="00D307AF" w:rsidRDefault="00702DF7">
            <w:pPr>
              <w:spacing w:before="60" w:after="60" w:line="240" w:lineRule="auto"/>
              <w:ind w:left="711" w:hanging="711"/>
              <w:rPr>
                <w:rFonts w:ascii="Times New Roman" w:hAnsi="Times New Roman"/>
                <w:sz w:val="24"/>
                <w:szCs w:val="24"/>
              </w:rPr>
            </w:pPr>
            <w:r>
              <w:rPr>
                <w:rFonts w:ascii="Times New Roman" w:eastAsia="Bookman Old Style" w:hAnsi="Times New Roman"/>
                <w:sz w:val="24"/>
                <w:szCs w:val="24"/>
              </w:rPr>
              <w:t>11.5.3</w:t>
            </w:r>
            <w:r>
              <w:rPr>
                <w:rFonts w:ascii="Times New Roman" w:eastAsia="Bookman Old Style" w:hAnsi="Times New Roman"/>
                <w:sz w:val="24"/>
                <w:szCs w:val="24"/>
              </w:rPr>
              <w:tab/>
            </w:r>
            <w:r w:rsidRPr="00702DF7">
              <w:rPr>
                <w:rFonts w:ascii="Times New Roman" w:eastAsia="Bookman Old Style" w:hAnsi="Times New Roman"/>
                <w:sz w:val="24"/>
                <w:szCs w:val="24"/>
              </w:rPr>
              <w:t>Mengidentifikasi</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dalam teks ilmiah sesuai dengan fungsi sosial, struktur teks dan unsur kebahasaannya.</w:t>
            </w:r>
          </w:p>
          <w:p w:rsidR="00D307AF" w:rsidRDefault="00702DF7">
            <w:pPr>
              <w:spacing w:before="60" w:after="60" w:line="240" w:lineRule="auto"/>
              <w:ind w:left="711" w:hanging="711"/>
              <w:rPr>
                <w:rFonts w:ascii="Times New Roman" w:hAnsi="Times New Roman"/>
                <w:b/>
                <w:sz w:val="24"/>
                <w:szCs w:val="24"/>
                <w:lang w:val="en-ID"/>
              </w:rPr>
            </w:pPr>
            <w:r>
              <w:rPr>
                <w:rFonts w:ascii="Times New Roman" w:eastAsia="Bookman Old Style" w:hAnsi="Times New Roman"/>
                <w:sz w:val="24"/>
                <w:szCs w:val="24"/>
              </w:rPr>
              <w:t>11.5.4</w:t>
            </w:r>
            <w:r>
              <w:rPr>
                <w:rFonts w:ascii="Times New Roman" w:eastAsia="Bookman Old Style" w:hAnsi="Times New Roman"/>
                <w:sz w:val="24"/>
                <w:szCs w:val="24"/>
              </w:rPr>
              <w:tab/>
            </w:r>
            <w:r w:rsidRPr="00702DF7">
              <w:rPr>
                <w:rFonts w:ascii="Times New Roman" w:eastAsia="Bookman Old Style" w:hAnsi="Times New Roman"/>
                <w:sz w:val="24"/>
                <w:szCs w:val="24"/>
              </w:rPr>
              <w:t>Menyusun</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 xml:space="preserve">dalam teks ilmiah sesuai </w:t>
            </w:r>
            <w:r w:rsidRPr="00702DF7">
              <w:rPr>
                <w:rFonts w:ascii="Times New Roman" w:hAnsi="Times New Roman"/>
                <w:sz w:val="24"/>
                <w:szCs w:val="24"/>
                <w:lang w:val="en-ID"/>
              </w:rPr>
              <w:t>dengan</w:t>
            </w:r>
            <w:r w:rsidRPr="00702DF7">
              <w:rPr>
                <w:rFonts w:ascii="Times New Roman" w:hAnsi="Times New Roman"/>
                <w:sz w:val="24"/>
                <w:szCs w:val="24"/>
              </w:rPr>
              <w:t xml:space="preserve"> fungsi sosial, struktur teks dan unsur kebahasaannya.</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F118C4" w:rsidRPr="00DD74A3" w:rsidTr="00F118C4">
        <w:trPr>
          <w:trHeight w:val="240"/>
        </w:trPr>
        <w:tc>
          <w:tcPr>
            <w:tcW w:w="5222" w:type="dxa"/>
            <w:gridSpan w:val="2"/>
            <w:shd w:val="clear" w:color="auto" w:fill="D9D9D9" w:themeFill="background1" w:themeFillShade="D9"/>
          </w:tcPr>
          <w:p w:rsidR="00D307AF" w:rsidRDefault="00702DF7">
            <w:pPr>
              <w:spacing w:before="60" w:after="60" w:line="240" w:lineRule="auto"/>
              <w:jc w:val="center"/>
              <w:rPr>
                <w:rFonts w:ascii="Times New Roman" w:hAnsi="Times New Roman"/>
                <w:b/>
                <w:sz w:val="24"/>
                <w:szCs w:val="24"/>
                <w:lang w:val="en-ID"/>
              </w:rPr>
            </w:pPr>
            <w:r w:rsidRPr="00702DF7">
              <w:rPr>
                <w:rFonts w:ascii="Times New Roman" w:hAnsi="Times New Roman"/>
                <w:b/>
                <w:bCs/>
                <w:sz w:val="24"/>
                <w:szCs w:val="24"/>
                <w:lang w:val="id-ID"/>
              </w:rPr>
              <w:t>JUMLAH JAM PELAJARAN</w:t>
            </w:r>
          </w:p>
        </w:tc>
        <w:tc>
          <w:tcPr>
            <w:tcW w:w="820" w:type="dxa"/>
            <w:shd w:val="clear" w:color="auto" w:fill="D9D9D9" w:themeFill="background1" w:themeFillShade="D9"/>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JP</w:t>
            </w: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r>
    </w:tbl>
    <w:p w:rsidR="00D307AF" w:rsidDel="001D78E7" w:rsidRDefault="00D307AF">
      <w:pPr>
        <w:spacing w:before="60" w:after="60" w:line="240" w:lineRule="auto"/>
        <w:jc w:val="center"/>
        <w:rPr>
          <w:del w:id="21" w:author="Author"/>
          <w:rFonts w:ascii="Times New Roman" w:hAnsi="Times New Roman"/>
          <w:b/>
          <w:sz w:val="24"/>
          <w:szCs w:val="24"/>
          <w:lang w:val="en-ID"/>
        </w:rPr>
      </w:pPr>
    </w:p>
    <w:p w:rsidR="00D307AF" w:rsidDel="001D78E7" w:rsidRDefault="00D307AF">
      <w:pPr>
        <w:spacing w:before="60" w:after="60" w:line="240" w:lineRule="auto"/>
        <w:jc w:val="center"/>
        <w:rPr>
          <w:del w:id="22" w:author="Author"/>
          <w:rFonts w:ascii="Times New Roman" w:hAnsi="Times New Roman"/>
          <w:b/>
          <w:sz w:val="24"/>
          <w:szCs w:val="24"/>
          <w:lang w:val="en-ID"/>
        </w:rPr>
      </w:pPr>
    </w:p>
    <w:p w:rsidR="00D307AF" w:rsidDel="001D78E7" w:rsidRDefault="00D307AF">
      <w:pPr>
        <w:spacing w:before="60" w:after="60" w:line="240" w:lineRule="auto"/>
        <w:jc w:val="center"/>
        <w:rPr>
          <w:del w:id="23" w:author="Author"/>
          <w:rFonts w:ascii="Times New Roman" w:hAnsi="Times New Roman"/>
          <w:b/>
          <w:sz w:val="24"/>
          <w:szCs w:val="24"/>
          <w:lang w:val="en-ID"/>
        </w:rPr>
      </w:pPr>
    </w:p>
    <w:p w:rsidR="00D307AF" w:rsidDel="001D78E7" w:rsidRDefault="00D307AF">
      <w:pPr>
        <w:spacing w:before="60" w:after="60" w:line="240" w:lineRule="auto"/>
        <w:jc w:val="center"/>
        <w:rPr>
          <w:del w:id="24" w:author="Author"/>
          <w:rFonts w:ascii="Times New Roman" w:hAnsi="Times New Roman"/>
          <w:b/>
          <w:sz w:val="24"/>
          <w:szCs w:val="24"/>
          <w:lang w:val="en-ID"/>
        </w:rPr>
      </w:pPr>
    </w:p>
    <w:p w:rsidR="00D307AF" w:rsidRDefault="00D307AF">
      <w:pPr>
        <w:spacing w:before="60" w:after="60" w:line="240" w:lineRule="auto"/>
        <w:jc w:val="center"/>
        <w:rPr>
          <w:rFonts w:ascii="Times New Roman" w:hAnsi="Times New Roman"/>
          <w:b/>
          <w:sz w:val="24"/>
          <w:szCs w:val="24"/>
          <w:lang w:val="en-ID"/>
        </w:rPr>
      </w:pPr>
    </w:p>
    <w:tbl>
      <w:tblPr>
        <w:tblW w:w="10488" w:type="dxa"/>
        <w:jc w:val="center"/>
        <w:tblLook w:val="01E0"/>
      </w:tblPr>
      <w:tblGrid>
        <w:gridCol w:w="3685"/>
        <w:gridCol w:w="3118"/>
        <w:gridCol w:w="3685"/>
      </w:tblGrid>
      <w:tr w:rsidR="00D26CFE" w:rsidRPr="00DD74A3" w:rsidTr="00D26CFE">
        <w:trPr>
          <w:trHeight w:val="564"/>
          <w:jc w:val="center"/>
        </w:trPr>
        <w:tc>
          <w:tcPr>
            <w:tcW w:w="3685" w:type="dxa"/>
          </w:tcPr>
          <w:p w:rsidR="00D307AF" w:rsidRDefault="00702DF7">
            <w:pPr>
              <w:spacing w:before="60" w:after="60" w:line="240" w:lineRule="auto"/>
              <w:jc w:val="center"/>
              <w:rPr>
                <w:rFonts w:ascii="Times New Roman" w:hAnsi="Times New Roman"/>
                <w:b/>
                <w:sz w:val="24"/>
                <w:szCs w:val="24"/>
                <w:lang w:val="id-ID"/>
              </w:rPr>
            </w:pPr>
            <w:r w:rsidRPr="00702DF7">
              <w:rPr>
                <w:rFonts w:ascii="Times New Roman" w:hAnsi="Times New Roman"/>
                <w:b/>
                <w:sz w:val="24"/>
                <w:szCs w:val="24"/>
                <w:lang w:val="en-ID"/>
              </w:rPr>
              <w:t>M</w:t>
            </w:r>
            <w:r w:rsidRPr="00702DF7">
              <w:rPr>
                <w:rFonts w:ascii="Times New Roman" w:hAnsi="Times New Roman"/>
                <w:b/>
                <w:sz w:val="24"/>
                <w:szCs w:val="24"/>
                <w:lang w:val="id-ID"/>
              </w:rPr>
              <w:t>engetahui,</w:t>
            </w:r>
          </w:p>
          <w:p w:rsidR="00D307AF" w:rsidRDefault="00702DF7">
            <w:pPr>
              <w:spacing w:before="60" w:after="60" w:line="240" w:lineRule="auto"/>
              <w:jc w:val="center"/>
              <w:rPr>
                <w:rFonts w:ascii="Times New Roman" w:eastAsia="Calibri" w:hAnsi="Times New Roman"/>
                <w:b/>
                <w:sz w:val="24"/>
                <w:szCs w:val="24"/>
                <w:lang w:val="id-ID"/>
              </w:rPr>
            </w:pPr>
            <w:r w:rsidRPr="00702DF7">
              <w:rPr>
                <w:rFonts w:ascii="Times New Roman" w:hAnsi="Times New Roman"/>
                <w:b/>
                <w:sz w:val="24"/>
                <w:szCs w:val="24"/>
                <w:lang w:val="id-ID"/>
              </w:rPr>
              <w:t>Kepala Sekolah</w:t>
            </w:r>
          </w:p>
          <w:p w:rsidR="00D307AF" w:rsidRDefault="00D307AF">
            <w:pPr>
              <w:spacing w:before="60" w:after="60" w:line="240" w:lineRule="auto"/>
              <w:jc w:val="center"/>
              <w:rPr>
                <w:rFonts w:ascii="Times New Roman" w:hAnsi="Times New Roman"/>
                <w:b/>
                <w:sz w:val="24"/>
                <w:szCs w:val="24"/>
                <w:lang w:val="en-ID"/>
              </w:rPr>
            </w:pPr>
          </w:p>
          <w:p w:rsidR="00D307AF" w:rsidRDefault="00D307AF">
            <w:pPr>
              <w:spacing w:before="60" w:after="60" w:line="240" w:lineRule="auto"/>
              <w:jc w:val="center"/>
              <w:rPr>
                <w:rFonts w:ascii="Times New Roman" w:hAnsi="Times New Roman"/>
                <w:b/>
                <w:sz w:val="24"/>
                <w:szCs w:val="24"/>
                <w:lang w:val="en-ID"/>
              </w:rPr>
            </w:pPr>
          </w:p>
          <w:p w:rsidR="00D307AF" w:rsidRDefault="00702DF7">
            <w:pPr>
              <w:spacing w:before="60" w:after="60" w:line="240" w:lineRule="auto"/>
              <w:jc w:val="center"/>
              <w:rPr>
                <w:rFonts w:ascii="Times New Roman" w:hAnsi="Times New Roman"/>
                <w:sz w:val="24"/>
                <w:szCs w:val="24"/>
                <w:u w:val="single"/>
                <w:lang w:val="en-ID"/>
              </w:rPr>
            </w:pPr>
            <w:r w:rsidRPr="00702DF7">
              <w:rPr>
                <w:rFonts w:ascii="Times New Roman" w:hAnsi="Times New Roman"/>
                <w:bCs/>
                <w:sz w:val="24"/>
                <w:szCs w:val="24"/>
                <w:u w:val="single"/>
                <w:lang w:val="id-ID"/>
              </w:rPr>
              <w:t>(…………………</w:t>
            </w:r>
            <w:r w:rsidRPr="00702DF7">
              <w:rPr>
                <w:rFonts w:ascii="Times New Roman" w:hAnsi="Times New Roman"/>
                <w:bCs/>
                <w:sz w:val="24"/>
                <w:szCs w:val="24"/>
                <w:u w:val="single"/>
              </w:rPr>
              <w:t>…………</w:t>
            </w:r>
            <w:r w:rsidRPr="00702DF7">
              <w:rPr>
                <w:rFonts w:ascii="Times New Roman" w:hAnsi="Times New Roman"/>
                <w:bCs/>
                <w:sz w:val="24"/>
                <w:szCs w:val="24"/>
                <w:u w:val="single"/>
                <w:lang w:val="id-ID"/>
              </w:rPr>
              <w:t>……..)</w:t>
            </w:r>
          </w:p>
          <w:p w:rsidR="00D307AF" w:rsidRDefault="00702DF7">
            <w:pPr>
              <w:spacing w:before="60" w:after="60" w:line="240" w:lineRule="auto"/>
              <w:rPr>
                <w:rFonts w:ascii="Times New Roman" w:hAnsi="Times New Roman"/>
                <w:b/>
                <w:sz w:val="24"/>
                <w:szCs w:val="24"/>
              </w:rPr>
            </w:pPr>
            <w:r w:rsidRPr="00702DF7">
              <w:rPr>
                <w:rFonts w:ascii="Times New Roman" w:hAnsi="Times New Roman"/>
                <w:b/>
                <w:bCs/>
                <w:sz w:val="24"/>
                <w:szCs w:val="24"/>
                <w:lang w:val="fi-FI"/>
              </w:rPr>
              <w:t xml:space="preserve">       NIP. </w:t>
            </w:r>
            <w:r w:rsidRPr="00702DF7">
              <w:rPr>
                <w:rFonts w:ascii="Times New Roman" w:hAnsi="Times New Roman"/>
                <w:bCs/>
                <w:sz w:val="24"/>
                <w:szCs w:val="24"/>
                <w:lang w:val="fi-FI"/>
              </w:rPr>
              <w:t>........................................</w:t>
            </w:r>
          </w:p>
        </w:tc>
        <w:tc>
          <w:tcPr>
            <w:tcW w:w="3118" w:type="dxa"/>
          </w:tcPr>
          <w:p w:rsidR="00D307AF" w:rsidRDefault="00D307AF">
            <w:pPr>
              <w:spacing w:before="60" w:after="60" w:line="240" w:lineRule="auto"/>
              <w:jc w:val="center"/>
              <w:rPr>
                <w:rFonts w:ascii="Times New Roman" w:hAnsi="Times New Roman"/>
                <w:b/>
                <w:bCs/>
                <w:sz w:val="24"/>
                <w:szCs w:val="24"/>
                <w:lang w:val="fi-FI"/>
              </w:rPr>
            </w:pPr>
          </w:p>
        </w:tc>
        <w:tc>
          <w:tcPr>
            <w:tcW w:w="3685" w:type="dxa"/>
          </w:tcPr>
          <w:p w:rsidR="00D307AF" w:rsidRDefault="00702DF7">
            <w:pPr>
              <w:spacing w:before="60" w:after="60" w:line="240" w:lineRule="auto"/>
              <w:jc w:val="center"/>
              <w:rPr>
                <w:rFonts w:ascii="Times New Roman" w:hAnsi="Times New Roman"/>
                <w:b/>
                <w:sz w:val="24"/>
                <w:szCs w:val="24"/>
                <w:lang w:val="id-ID"/>
              </w:rPr>
            </w:pPr>
            <w:r w:rsidRPr="00702DF7">
              <w:rPr>
                <w:rFonts w:ascii="Times New Roman" w:hAnsi="Times New Roman"/>
                <w:sz w:val="24"/>
                <w:szCs w:val="24"/>
                <w:lang w:val="id-ID"/>
              </w:rPr>
              <w:t>………………. …………</w:t>
            </w:r>
            <w:r w:rsidRPr="00702DF7">
              <w:rPr>
                <w:rFonts w:ascii="Times New Roman" w:hAnsi="Times New Roman"/>
                <w:b/>
                <w:sz w:val="24"/>
                <w:szCs w:val="24"/>
                <w:lang w:val="id-ID"/>
              </w:rPr>
              <w:t xml:space="preserve"> 20</w:t>
            </w:r>
            <w:r w:rsidRPr="00702DF7">
              <w:rPr>
                <w:rFonts w:ascii="Times New Roman" w:hAnsi="Times New Roman"/>
                <w:b/>
                <w:sz w:val="24"/>
                <w:szCs w:val="24"/>
              </w:rPr>
              <w:t xml:space="preserve"> </w:t>
            </w:r>
            <w:r w:rsidRPr="00702DF7">
              <w:rPr>
                <w:rFonts w:ascii="Times New Roman" w:hAnsi="Times New Roman"/>
                <w:sz w:val="24"/>
                <w:szCs w:val="24"/>
                <w:lang w:val="id-ID"/>
              </w:rPr>
              <w:t>.</w:t>
            </w:r>
            <w:r w:rsidRPr="00702DF7">
              <w:rPr>
                <w:rFonts w:ascii="Times New Roman" w:hAnsi="Times New Roman"/>
                <w:sz w:val="24"/>
                <w:szCs w:val="24"/>
              </w:rPr>
              <w:t>..</w:t>
            </w:r>
            <w:r w:rsidRPr="00702DF7">
              <w:rPr>
                <w:rFonts w:ascii="Times New Roman" w:hAnsi="Times New Roman"/>
                <w:sz w:val="24"/>
                <w:szCs w:val="24"/>
                <w:lang w:val="id-ID"/>
              </w:rPr>
              <w:t>..</w:t>
            </w:r>
          </w:p>
          <w:p w:rsidR="00D307AF" w:rsidRDefault="00702DF7">
            <w:pPr>
              <w:spacing w:before="60" w:after="60" w:line="240" w:lineRule="auto"/>
              <w:jc w:val="center"/>
              <w:rPr>
                <w:rFonts w:ascii="Times New Roman" w:hAnsi="Times New Roman"/>
                <w:b/>
                <w:sz w:val="24"/>
                <w:szCs w:val="24"/>
                <w:lang w:val="id-ID"/>
              </w:rPr>
            </w:pPr>
            <w:r w:rsidRPr="00702DF7">
              <w:rPr>
                <w:rFonts w:ascii="Times New Roman" w:hAnsi="Times New Roman"/>
                <w:b/>
                <w:sz w:val="24"/>
                <w:szCs w:val="24"/>
                <w:lang w:val="id-ID"/>
              </w:rPr>
              <w:t xml:space="preserve">Guru </w:t>
            </w:r>
            <w:r w:rsidRPr="00702DF7">
              <w:rPr>
                <w:rFonts w:ascii="Times New Roman" w:hAnsi="Times New Roman"/>
                <w:b/>
                <w:sz w:val="24"/>
                <w:szCs w:val="24"/>
              </w:rPr>
              <w:t>Mata Pelajaran</w:t>
            </w:r>
          </w:p>
          <w:p w:rsidR="00D307AF" w:rsidRDefault="00D307AF">
            <w:pPr>
              <w:spacing w:before="60" w:after="60" w:line="240" w:lineRule="auto"/>
              <w:jc w:val="center"/>
              <w:rPr>
                <w:rFonts w:ascii="Times New Roman" w:hAnsi="Times New Roman"/>
                <w:b/>
                <w:sz w:val="24"/>
                <w:szCs w:val="24"/>
                <w:lang w:val="en-ID"/>
              </w:rPr>
            </w:pPr>
          </w:p>
          <w:p w:rsidR="00D307AF" w:rsidRDefault="00D307AF">
            <w:pPr>
              <w:spacing w:before="60" w:after="60" w:line="240" w:lineRule="auto"/>
              <w:jc w:val="center"/>
              <w:rPr>
                <w:rFonts w:ascii="Times New Roman" w:hAnsi="Times New Roman"/>
                <w:b/>
                <w:sz w:val="24"/>
                <w:szCs w:val="24"/>
                <w:lang w:val="en-ID"/>
              </w:rPr>
            </w:pPr>
          </w:p>
          <w:p w:rsidR="00D307AF" w:rsidRDefault="00702DF7">
            <w:pPr>
              <w:spacing w:before="60" w:after="60" w:line="240" w:lineRule="auto"/>
              <w:jc w:val="center"/>
              <w:rPr>
                <w:rFonts w:ascii="Times New Roman" w:hAnsi="Times New Roman"/>
                <w:sz w:val="24"/>
                <w:szCs w:val="24"/>
                <w:u w:val="single"/>
                <w:lang w:val="en-ID"/>
              </w:rPr>
            </w:pPr>
            <w:r w:rsidRPr="00702DF7">
              <w:rPr>
                <w:rFonts w:ascii="Times New Roman" w:hAnsi="Times New Roman"/>
                <w:bCs/>
                <w:sz w:val="24"/>
                <w:szCs w:val="24"/>
                <w:u w:val="single"/>
                <w:lang w:val="id-ID"/>
              </w:rPr>
              <w:t>(…………………</w:t>
            </w:r>
            <w:r w:rsidRPr="00702DF7">
              <w:rPr>
                <w:rFonts w:ascii="Times New Roman" w:hAnsi="Times New Roman"/>
                <w:bCs/>
                <w:sz w:val="24"/>
                <w:szCs w:val="24"/>
                <w:u w:val="single"/>
              </w:rPr>
              <w:t>…………</w:t>
            </w:r>
            <w:r w:rsidRPr="00702DF7">
              <w:rPr>
                <w:rFonts w:ascii="Times New Roman" w:hAnsi="Times New Roman"/>
                <w:bCs/>
                <w:sz w:val="24"/>
                <w:szCs w:val="24"/>
                <w:u w:val="single"/>
                <w:lang w:val="id-ID"/>
              </w:rPr>
              <w:t>……..)</w:t>
            </w:r>
          </w:p>
          <w:p w:rsidR="00D307AF" w:rsidRDefault="00702DF7">
            <w:pPr>
              <w:spacing w:before="60" w:after="60" w:line="240" w:lineRule="auto"/>
              <w:rPr>
                <w:rFonts w:ascii="Times New Roman" w:hAnsi="Times New Roman"/>
                <w:b/>
                <w:sz w:val="24"/>
                <w:szCs w:val="24"/>
              </w:rPr>
            </w:pPr>
            <w:r w:rsidRPr="00702DF7">
              <w:rPr>
                <w:rFonts w:ascii="Times New Roman" w:hAnsi="Times New Roman"/>
                <w:b/>
                <w:bCs/>
                <w:sz w:val="24"/>
                <w:szCs w:val="24"/>
                <w:lang w:val="fi-FI"/>
              </w:rPr>
              <w:t xml:space="preserve">  NIP. </w:t>
            </w:r>
            <w:r w:rsidRPr="00702DF7">
              <w:rPr>
                <w:rFonts w:ascii="Times New Roman" w:hAnsi="Times New Roman"/>
                <w:bCs/>
                <w:sz w:val="24"/>
                <w:szCs w:val="24"/>
                <w:lang w:val="fi-FI"/>
              </w:rPr>
              <w:t>........................................</w:t>
            </w:r>
          </w:p>
        </w:tc>
      </w:tr>
    </w:tbl>
    <w:p w:rsidR="00D307AF" w:rsidRDefault="00D307AF">
      <w:pPr>
        <w:spacing w:before="60" w:after="60" w:line="240" w:lineRule="auto"/>
        <w:jc w:val="center"/>
        <w:rPr>
          <w:rFonts w:ascii="Times New Roman" w:hAnsi="Times New Roman"/>
          <w:b/>
          <w:sz w:val="24"/>
          <w:szCs w:val="24"/>
          <w:lang w:val="en-ID"/>
        </w:rPr>
      </w:pPr>
    </w:p>
    <w:p w:rsidR="00D307AF" w:rsidDel="001D78E7" w:rsidRDefault="00702DF7">
      <w:pPr>
        <w:spacing w:before="60" w:after="60" w:line="240" w:lineRule="auto"/>
        <w:rPr>
          <w:del w:id="25" w:author="Author"/>
          <w:rFonts w:ascii="Times New Roman" w:hAnsi="Times New Roman"/>
          <w:b/>
          <w:sz w:val="24"/>
          <w:szCs w:val="24"/>
          <w:lang w:val="en-ID"/>
        </w:rPr>
      </w:pPr>
      <w:del w:id="26" w:author="Author">
        <w:r w:rsidRPr="00702DF7" w:rsidDel="001D78E7">
          <w:rPr>
            <w:rFonts w:ascii="Times New Roman" w:hAnsi="Times New Roman"/>
            <w:b/>
            <w:sz w:val="24"/>
            <w:szCs w:val="24"/>
            <w:lang w:val="en-ID"/>
          </w:rPr>
          <w:br w:type="page"/>
        </w:r>
      </w:del>
    </w:p>
    <w:p w:rsidR="00D307AF" w:rsidRDefault="00702DF7">
      <w:pPr>
        <w:shd w:val="clear" w:color="auto" w:fill="A50021"/>
        <w:spacing w:before="60" w:after="60" w:line="240" w:lineRule="auto"/>
        <w:jc w:val="center"/>
        <w:rPr>
          <w:rFonts w:ascii="Times New Roman" w:hAnsi="Times New Roman"/>
          <w:b/>
          <w:color w:val="FFFFFF" w:themeColor="background1"/>
          <w:sz w:val="24"/>
          <w:szCs w:val="24"/>
          <w:lang w:val="en-ID"/>
        </w:rPr>
      </w:pPr>
      <w:r w:rsidRPr="00702DF7">
        <w:rPr>
          <w:rFonts w:ascii="Times New Roman" w:hAnsi="Times New Roman"/>
          <w:b/>
          <w:color w:val="FFFFFF" w:themeColor="background1"/>
          <w:sz w:val="24"/>
          <w:szCs w:val="24"/>
          <w:lang w:val="en-ID"/>
        </w:rPr>
        <w:t>PROGRAM SEMESTER ( PROSEM )</w:t>
      </w:r>
    </w:p>
    <w:p w:rsidR="00D307AF" w:rsidRDefault="00702DF7">
      <w:pPr>
        <w:shd w:val="clear" w:color="auto" w:fill="A50021"/>
        <w:spacing w:before="60" w:after="60" w:line="240" w:lineRule="auto"/>
        <w:jc w:val="center"/>
        <w:rPr>
          <w:rFonts w:ascii="Times New Roman" w:hAnsi="Times New Roman"/>
          <w:b/>
          <w:color w:val="FFFFFF" w:themeColor="background1"/>
          <w:sz w:val="24"/>
          <w:szCs w:val="24"/>
        </w:rPr>
      </w:pPr>
      <w:r w:rsidRPr="00702DF7">
        <w:rPr>
          <w:rFonts w:ascii="Times New Roman" w:hAnsi="Times New Roman"/>
          <w:b/>
          <w:color w:val="FFFFFF" w:themeColor="background1"/>
          <w:sz w:val="24"/>
          <w:szCs w:val="24"/>
          <w:lang w:val="en-ID"/>
        </w:rPr>
        <w:t xml:space="preserve">FASE </w:t>
      </w:r>
      <w:r w:rsidRPr="00702DF7">
        <w:rPr>
          <w:rFonts w:ascii="Times New Roman" w:hAnsi="Times New Roman"/>
          <w:b/>
          <w:color w:val="FFFFFF" w:themeColor="background1"/>
          <w:sz w:val="24"/>
          <w:szCs w:val="24"/>
        </w:rPr>
        <w:t>F</w:t>
      </w:r>
      <w:r w:rsidRPr="00702DF7">
        <w:rPr>
          <w:rFonts w:ascii="Times New Roman" w:hAnsi="Times New Roman"/>
          <w:b/>
          <w:color w:val="FFFFFF" w:themeColor="background1"/>
          <w:sz w:val="24"/>
          <w:szCs w:val="24"/>
          <w:lang w:val="en-ID"/>
        </w:rPr>
        <w:t xml:space="preserve"> KELAS </w:t>
      </w:r>
      <w:r w:rsidRPr="00702DF7">
        <w:rPr>
          <w:rFonts w:ascii="Times New Roman" w:hAnsi="Times New Roman"/>
          <w:b/>
          <w:color w:val="FFFFFF" w:themeColor="background1"/>
          <w:sz w:val="24"/>
          <w:szCs w:val="24"/>
          <w:lang w:val="id-ID"/>
        </w:rPr>
        <w:t>X</w:t>
      </w:r>
      <w:r w:rsidRPr="00702DF7">
        <w:rPr>
          <w:rFonts w:ascii="Times New Roman" w:hAnsi="Times New Roman"/>
          <w:b/>
          <w:color w:val="FFFFFF" w:themeColor="background1"/>
          <w:sz w:val="24"/>
          <w:szCs w:val="24"/>
        </w:rPr>
        <w:t>I</w:t>
      </w:r>
    </w:p>
    <w:p w:rsidR="00D307AF" w:rsidRDefault="00D307AF">
      <w:pPr>
        <w:spacing w:before="60" w:after="60" w:line="240" w:lineRule="auto"/>
        <w:jc w:val="center"/>
        <w:rPr>
          <w:rFonts w:ascii="Times New Roman" w:hAnsi="Times New Roman"/>
          <w:b/>
          <w:sz w:val="24"/>
          <w:szCs w:val="24"/>
          <w:lang w:val="id-ID"/>
        </w:rPr>
      </w:pPr>
    </w:p>
    <w:p w:rsidR="00D307AF" w:rsidRDefault="00702DF7">
      <w:pPr>
        <w:tabs>
          <w:tab w:val="left" w:pos="2694"/>
          <w:tab w:val="left" w:pos="2977"/>
        </w:tabs>
        <w:spacing w:before="60" w:after="60" w:line="240" w:lineRule="auto"/>
        <w:ind w:left="426"/>
        <w:jc w:val="both"/>
        <w:rPr>
          <w:rFonts w:ascii="Times New Roman" w:hAnsi="Times New Roman"/>
          <w:b/>
          <w:sz w:val="24"/>
          <w:szCs w:val="24"/>
          <w:lang w:val="en-ID"/>
        </w:rPr>
      </w:pPr>
      <w:r w:rsidRPr="00702DF7">
        <w:rPr>
          <w:rFonts w:ascii="Times New Roman" w:hAnsi="Times New Roman"/>
          <w:b/>
          <w:sz w:val="24"/>
          <w:szCs w:val="24"/>
          <w:lang w:val="fi-FI"/>
        </w:rPr>
        <w:t>Satuan Pendidikan</w:t>
      </w:r>
      <w:r w:rsidRPr="00702DF7">
        <w:rPr>
          <w:rFonts w:ascii="Times New Roman" w:hAnsi="Times New Roman"/>
          <w:b/>
          <w:sz w:val="24"/>
          <w:szCs w:val="24"/>
          <w:lang w:val="en-ID"/>
        </w:rPr>
        <w:tab/>
      </w:r>
      <w:r w:rsidRPr="00702DF7">
        <w:rPr>
          <w:rFonts w:ascii="Times New Roman" w:hAnsi="Times New Roman"/>
          <w:b/>
          <w:sz w:val="24"/>
          <w:szCs w:val="24"/>
          <w:lang w:val="fi-FI"/>
        </w:rPr>
        <w:t>:</w:t>
      </w:r>
      <w:r w:rsidRPr="00702DF7">
        <w:rPr>
          <w:rFonts w:ascii="Times New Roman" w:hAnsi="Times New Roman"/>
          <w:b/>
          <w:sz w:val="24"/>
          <w:szCs w:val="24"/>
          <w:lang w:val="fi-FI"/>
        </w:rPr>
        <w:tab/>
      </w:r>
      <w:r w:rsidRPr="00702DF7">
        <w:rPr>
          <w:rFonts w:ascii="Times New Roman" w:hAnsi="Times New Roman"/>
          <w:b/>
          <w:sz w:val="24"/>
          <w:szCs w:val="24"/>
          <w:lang w:val="id-ID"/>
        </w:rPr>
        <w:t>SMA</w:t>
      </w:r>
      <w:r w:rsidRPr="00702DF7">
        <w:rPr>
          <w:rFonts w:ascii="Times New Roman" w:hAnsi="Times New Roman"/>
          <w:b/>
          <w:sz w:val="24"/>
          <w:szCs w:val="24"/>
        </w:rPr>
        <w:t xml:space="preserve">/MA </w:t>
      </w:r>
      <w:r w:rsidRPr="00702DF7">
        <w:rPr>
          <w:rFonts w:ascii="Times New Roman" w:hAnsi="Times New Roman"/>
          <w:sz w:val="24"/>
          <w:szCs w:val="24"/>
        </w:rPr>
        <w:t>…………………….....................</w:t>
      </w:r>
    </w:p>
    <w:p w:rsidR="00D307AF" w:rsidRDefault="00702DF7">
      <w:pPr>
        <w:tabs>
          <w:tab w:val="left" w:pos="2694"/>
          <w:tab w:val="left" w:pos="2977"/>
        </w:tabs>
        <w:spacing w:before="60" w:after="60" w:line="240" w:lineRule="auto"/>
        <w:ind w:left="426"/>
        <w:jc w:val="both"/>
        <w:rPr>
          <w:rFonts w:ascii="Times New Roman" w:hAnsi="Times New Roman"/>
          <w:b/>
          <w:sz w:val="24"/>
          <w:szCs w:val="24"/>
          <w:lang w:val="fi-FI"/>
        </w:rPr>
      </w:pPr>
      <w:r w:rsidRPr="00702DF7">
        <w:rPr>
          <w:rFonts w:ascii="Times New Roman" w:hAnsi="Times New Roman"/>
          <w:b/>
          <w:sz w:val="24"/>
          <w:szCs w:val="24"/>
          <w:lang w:val="fi-FI"/>
        </w:rPr>
        <w:t xml:space="preserve">Mata Pelajaran </w:t>
      </w:r>
      <w:r w:rsidRPr="00702DF7">
        <w:rPr>
          <w:rFonts w:ascii="Times New Roman" w:hAnsi="Times New Roman"/>
          <w:b/>
          <w:sz w:val="24"/>
          <w:szCs w:val="24"/>
          <w:lang w:val="fi-FI"/>
        </w:rPr>
        <w:tab/>
        <w:t>:</w:t>
      </w:r>
      <w:r w:rsidRPr="00702DF7">
        <w:rPr>
          <w:rFonts w:ascii="Times New Roman" w:hAnsi="Times New Roman"/>
          <w:b/>
          <w:sz w:val="24"/>
          <w:szCs w:val="24"/>
          <w:lang w:val="fi-FI"/>
        </w:rPr>
        <w:tab/>
      </w:r>
      <w:r w:rsidR="00D7794D" w:rsidRPr="00D7794D">
        <w:rPr>
          <w:rFonts w:ascii="Times New Roman" w:hAnsi="Times New Roman"/>
          <w:b/>
          <w:sz w:val="24"/>
          <w:szCs w:val="24"/>
          <w:lang w:val="fi-FI"/>
        </w:rPr>
        <w:t>Bahasa Inggris</w:t>
      </w:r>
    </w:p>
    <w:p w:rsidR="00D307AF" w:rsidRDefault="00702DF7">
      <w:pPr>
        <w:tabs>
          <w:tab w:val="left" w:pos="2694"/>
          <w:tab w:val="left" w:pos="2977"/>
        </w:tabs>
        <w:spacing w:before="60" w:after="60" w:line="240" w:lineRule="auto"/>
        <w:ind w:left="426"/>
        <w:jc w:val="both"/>
        <w:rPr>
          <w:rFonts w:ascii="Times New Roman" w:hAnsi="Times New Roman"/>
          <w:b/>
          <w:sz w:val="24"/>
          <w:szCs w:val="24"/>
          <w:lang w:val="id-ID"/>
        </w:rPr>
      </w:pPr>
      <w:r w:rsidRPr="00702DF7">
        <w:rPr>
          <w:rFonts w:ascii="Times New Roman" w:hAnsi="Times New Roman"/>
          <w:b/>
          <w:sz w:val="24"/>
          <w:szCs w:val="24"/>
          <w:lang w:val="it-CH"/>
        </w:rPr>
        <w:t xml:space="preserve">Kelas / </w:t>
      </w:r>
      <w:r w:rsidRPr="00702DF7">
        <w:rPr>
          <w:rFonts w:ascii="Times New Roman" w:hAnsi="Times New Roman"/>
          <w:b/>
          <w:sz w:val="24"/>
          <w:szCs w:val="24"/>
          <w:lang w:val="en-ID"/>
        </w:rPr>
        <w:t>Semester</w:t>
      </w:r>
      <w:r w:rsidRPr="00702DF7">
        <w:rPr>
          <w:rFonts w:ascii="Times New Roman" w:hAnsi="Times New Roman"/>
          <w:b/>
          <w:sz w:val="24"/>
          <w:szCs w:val="24"/>
          <w:lang w:val="it-CH"/>
        </w:rPr>
        <w:tab/>
        <w:t>:</w:t>
      </w:r>
      <w:r w:rsidRPr="00702DF7">
        <w:rPr>
          <w:rFonts w:ascii="Times New Roman" w:hAnsi="Times New Roman"/>
          <w:b/>
          <w:sz w:val="24"/>
          <w:szCs w:val="24"/>
          <w:lang w:val="it-CH"/>
        </w:rPr>
        <w:tab/>
      </w:r>
      <w:r w:rsidRPr="00702DF7">
        <w:rPr>
          <w:rFonts w:ascii="Times New Roman" w:hAnsi="Times New Roman"/>
          <w:b/>
          <w:sz w:val="24"/>
          <w:szCs w:val="24"/>
          <w:lang w:val="id-ID"/>
        </w:rPr>
        <w:t>X</w:t>
      </w:r>
      <w:r w:rsidRPr="00702DF7">
        <w:rPr>
          <w:rFonts w:ascii="Times New Roman" w:hAnsi="Times New Roman"/>
          <w:b/>
          <w:sz w:val="24"/>
          <w:szCs w:val="24"/>
        </w:rPr>
        <w:t>I</w:t>
      </w:r>
      <w:r w:rsidRPr="00702DF7">
        <w:rPr>
          <w:rFonts w:ascii="Times New Roman" w:hAnsi="Times New Roman"/>
          <w:b/>
          <w:sz w:val="24"/>
          <w:szCs w:val="24"/>
          <w:lang w:val="it-CH"/>
        </w:rPr>
        <w:t xml:space="preserve"> (</w:t>
      </w:r>
      <w:r w:rsidRPr="00702DF7">
        <w:rPr>
          <w:rFonts w:ascii="Times New Roman" w:hAnsi="Times New Roman"/>
          <w:b/>
          <w:sz w:val="24"/>
          <w:szCs w:val="24"/>
        </w:rPr>
        <w:t>Sebelas</w:t>
      </w:r>
      <w:r w:rsidRPr="00702DF7">
        <w:rPr>
          <w:rFonts w:ascii="Times New Roman" w:hAnsi="Times New Roman"/>
          <w:b/>
          <w:sz w:val="24"/>
          <w:szCs w:val="24"/>
          <w:lang w:val="it-CH"/>
        </w:rPr>
        <w:t>) / 2</w:t>
      </w:r>
    </w:p>
    <w:p w:rsidR="00D307AF" w:rsidRDefault="00702DF7">
      <w:pPr>
        <w:tabs>
          <w:tab w:val="left" w:pos="2694"/>
          <w:tab w:val="left" w:pos="2977"/>
        </w:tabs>
        <w:spacing w:before="60" w:after="60" w:line="240" w:lineRule="auto"/>
        <w:ind w:left="426"/>
        <w:jc w:val="both"/>
        <w:rPr>
          <w:rFonts w:ascii="Times New Roman" w:hAnsi="Times New Roman"/>
          <w:b/>
          <w:sz w:val="24"/>
          <w:szCs w:val="24"/>
          <w:lang w:val="en-ID"/>
        </w:rPr>
      </w:pPr>
      <w:r w:rsidRPr="00702DF7">
        <w:rPr>
          <w:rFonts w:ascii="Times New Roman" w:hAnsi="Times New Roman"/>
          <w:b/>
          <w:sz w:val="24"/>
          <w:szCs w:val="24"/>
          <w:lang w:val="it-CH"/>
        </w:rPr>
        <w:t>Tahun Penyusunan</w:t>
      </w:r>
      <w:r w:rsidRPr="00702DF7">
        <w:rPr>
          <w:rFonts w:ascii="Times New Roman" w:hAnsi="Times New Roman"/>
          <w:b/>
          <w:sz w:val="24"/>
          <w:szCs w:val="24"/>
          <w:lang w:val="en-ID"/>
        </w:rPr>
        <w:tab/>
      </w:r>
      <w:r w:rsidRPr="00702DF7">
        <w:rPr>
          <w:rFonts w:ascii="Times New Roman" w:hAnsi="Times New Roman"/>
          <w:b/>
          <w:sz w:val="24"/>
          <w:szCs w:val="24"/>
          <w:lang w:val="it-CH"/>
        </w:rPr>
        <w:t>:</w:t>
      </w:r>
      <w:r w:rsidRPr="00702DF7">
        <w:rPr>
          <w:rFonts w:ascii="Times New Roman" w:hAnsi="Times New Roman"/>
          <w:b/>
          <w:sz w:val="24"/>
          <w:szCs w:val="24"/>
          <w:lang w:val="it-CH"/>
        </w:rPr>
        <w:tab/>
        <w:t xml:space="preserve">20 </w:t>
      </w:r>
      <w:r w:rsidRPr="00702DF7">
        <w:rPr>
          <w:rFonts w:ascii="Times New Roman" w:hAnsi="Times New Roman"/>
          <w:sz w:val="24"/>
          <w:szCs w:val="24"/>
          <w:lang w:val="it-CH"/>
        </w:rPr>
        <w:t>.....</w:t>
      </w:r>
      <w:r w:rsidRPr="00702DF7">
        <w:rPr>
          <w:rFonts w:ascii="Times New Roman" w:hAnsi="Times New Roman"/>
          <w:b/>
          <w:sz w:val="24"/>
          <w:szCs w:val="24"/>
          <w:lang w:val="it-CH"/>
        </w:rPr>
        <w:t xml:space="preserve"> / 20 </w:t>
      </w:r>
      <w:r w:rsidRPr="00702DF7">
        <w:rPr>
          <w:rFonts w:ascii="Times New Roman" w:hAnsi="Times New Roman"/>
          <w:sz w:val="24"/>
          <w:szCs w:val="24"/>
          <w:lang w:val="it-CH"/>
        </w:rPr>
        <w:t>.....</w:t>
      </w:r>
    </w:p>
    <w:p w:rsidR="00D307AF" w:rsidRDefault="00D307AF">
      <w:pPr>
        <w:spacing w:before="60" w:after="60" w:line="240" w:lineRule="auto"/>
        <w:rPr>
          <w:rFonts w:ascii="Times New Roman" w:hAnsi="Times New Roman"/>
          <w:b/>
          <w:sz w:val="24"/>
          <w:szCs w:val="24"/>
        </w:rPr>
      </w:pPr>
    </w:p>
    <w:p w:rsidR="00D307AF" w:rsidRDefault="00702DF7">
      <w:pPr>
        <w:spacing w:before="60" w:after="60" w:line="240" w:lineRule="auto"/>
        <w:rPr>
          <w:rFonts w:ascii="Times New Roman" w:hAnsi="Times New Roman"/>
          <w:b/>
          <w:sz w:val="24"/>
          <w:szCs w:val="24"/>
        </w:rPr>
      </w:pPr>
      <w:r w:rsidRPr="00702DF7">
        <w:rPr>
          <w:rFonts w:ascii="Times New Roman" w:hAnsi="Times New Roman"/>
          <w:b/>
          <w:sz w:val="24"/>
          <w:szCs w:val="24"/>
        </w:rPr>
        <w:t>CAPAIAN PEMBELAJARAN FASE F</w:t>
      </w:r>
    </w:p>
    <w:p w:rsidR="00D307AF" w:rsidRDefault="00702DF7">
      <w:pPr>
        <w:spacing w:before="60" w:after="60" w:line="240" w:lineRule="auto"/>
        <w:ind w:right="-1"/>
        <w:jc w:val="both"/>
        <w:rPr>
          <w:rFonts w:ascii="Times New Roman" w:eastAsia="Bookman Old Style" w:hAnsi="Times New Roman"/>
          <w:sz w:val="24"/>
          <w:szCs w:val="24"/>
        </w:rPr>
      </w:pPr>
      <w:r w:rsidRPr="00702DF7">
        <w:rPr>
          <w:rFonts w:ascii="Times New Roman" w:eastAsia="Bookman Old Style" w:hAnsi="Times New Roman"/>
          <w:sz w:val="24"/>
          <w:szCs w:val="24"/>
        </w:rPr>
        <w:t xml:space="preserve">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 </w:t>
      </w:r>
    </w:p>
    <w:tbl>
      <w:tblPr>
        <w:tblW w:w="14513" w:type="dxa"/>
        <w:tblInd w:w="6" w:type="dxa"/>
        <w:tblLayout w:type="fixed"/>
        <w:tblCellMar>
          <w:left w:w="0" w:type="dxa"/>
          <w:right w:w="0" w:type="dxa"/>
        </w:tblCellMar>
        <w:tblLook w:val="01E0"/>
      </w:tblPr>
      <w:tblGrid>
        <w:gridCol w:w="14513"/>
      </w:tblGrid>
      <w:tr w:rsidR="004D45CD" w:rsidRPr="00DD74A3" w:rsidTr="00F118C4">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Menyimak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Berbicara</w:t>
            </w:r>
          </w:p>
        </w:tc>
      </w:tr>
      <w:tr w:rsidR="004D45CD" w:rsidRPr="00DD74A3" w:rsidTr="00F118C4">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133" w:right="257"/>
              <w:jc w:val="both"/>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menggunakan bahasa Inggris untuk berkomunikasi dengan guru, teman sebaya dan orang lain dalam berbagai macam situasi dan tujuan. Mereka menggunakan dan merespon pertanyaan terbuka dan menggunakan strategi untuk memulai, mempertahankan dan menyimpulkan percakapan dan diskusi. Mereka memahami dan mengidentifikasi ide utama dan detail relevan dari diskusi atau presentasi mengenai berbagai macam topik. Mereka menggunakan bahasa Inggris untuk menyampaikan opini terhadap isu sosial dan untuk membahas minat, perilaku dan nilai- nilai lintas konteks budaya yang dekat dengan kehidupan pemuda. Mereka memberikan dan mempertahankan pendapatnya, membuat perbandingan dan mengevaluasi perspektifnya. Mereka menggunakan strategi koreksi dan perbaikan diri, dan menggunakan elemen non- verbal seperti bahasa tubuh, kecepatan bicara dan nada suara untuk dapat dipahami dalam sebagian besar konteks.</w:t>
            </w:r>
          </w:p>
          <w:p w:rsidR="00D307AF" w:rsidRDefault="00702DF7">
            <w:pPr>
              <w:spacing w:before="60" w:after="60" w:line="240" w:lineRule="auto"/>
              <w:ind w:left="133" w:right="158"/>
              <w:jc w:val="both"/>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of discussions or presentations on a wide range of topics. They use English to express opinions on social issues and to discuss youth-related interests, behaviours and values across cultural contexts. They give and justify opinions, make comparisons and evaluate perspectives. They employ self-correction and repair strategies, and use nonverbal elements such as gestures, speed and pitch to be understood in most contexts.</w:t>
            </w:r>
          </w:p>
        </w:tc>
      </w:tr>
      <w:tr w:rsidR="004D45CD" w:rsidRPr="00DD74A3" w:rsidTr="00F118C4">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Membaca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Memirsa</w:t>
            </w:r>
          </w:p>
        </w:tc>
      </w:tr>
      <w:tr w:rsidR="004D45CD" w:rsidRPr="00DD74A3" w:rsidTr="00F118C4">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93" w:right="142"/>
              <w:jc w:val="both"/>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membaca dan merespon berbagai macam teks seperti narasi, deskripsi, eksposisi, prosedur, argumentasi, dan diskusi secara mandiri. Mereka membaca untuk mempelajari sesuatu dan membaca untuk kesenangan. Mereka mencari, membuat sintesa dan mengevaluasi detil spesifik dan inti dari berbagai macam jenis teks. Teks ini dapat berbentuk cetak atau digital, termasuk diantaranya teks visual, multimodal atau interaktif. Mereka menunjukkan pemahaman terhadap ide pokok, isu-isu atau pengembangan plot dalam berbagai macam teks. Mereka mengidentifikasi tujuan penulis dan melakukan inferensi untuk memahami informasi tersirat dalam teks.</w:t>
            </w:r>
          </w:p>
          <w:p w:rsidR="00D307AF" w:rsidRDefault="00702DF7">
            <w:pPr>
              <w:spacing w:before="60" w:after="60" w:line="240" w:lineRule="auto"/>
              <w:ind w:left="93" w:right="63"/>
              <w:jc w:val="both"/>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read and respond to a wide range of texts such as narratives, descriptives, expositions, procedures, argumentatives and discussions. They read to learn and read for pleasure. They locate, synthesize and evaluate specific details and gist from a range of text genres. These texts may be in the form of print or digital texts, including visual, multimodal or interactive texts. They demonstrate an understanding of the main ideas, issues or plot development in a range of texts. They identify the author</w:t>
            </w:r>
            <w:r w:rsidRPr="00702DF7">
              <w:rPr>
                <w:rFonts w:ascii="Times New Roman" w:eastAsia="Bookman Old Style" w:hAnsi="Times New Roman" w:hint="eastAsia"/>
                <w:i/>
                <w:sz w:val="24"/>
                <w:szCs w:val="24"/>
              </w:rPr>
              <w:t>’</w:t>
            </w:r>
            <w:r w:rsidRPr="00702DF7">
              <w:rPr>
                <w:rFonts w:ascii="Times New Roman" w:eastAsia="Bookman Old Style" w:hAnsi="Times New Roman"/>
                <w:i/>
                <w:sz w:val="24"/>
                <w:szCs w:val="24"/>
              </w:rPr>
              <w:t>s purpose and make inference to comprehend implicit information in the text.</w:t>
            </w:r>
          </w:p>
        </w:tc>
      </w:tr>
      <w:tr w:rsidR="004D45CD" w:rsidRPr="00DD74A3" w:rsidTr="00F118C4">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Menulis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Mempresentasikan</w:t>
            </w:r>
          </w:p>
        </w:tc>
      </w:tr>
      <w:tr w:rsidR="004D45CD" w:rsidRPr="00DD74A3" w:rsidTr="00F118C4">
        <w:tc>
          <w:tcPr>
            <w:tcW w:w="14513" w:type="dxa"/>
            <w:tcBorders>
              <w:top w:val="single" w:sz="5" w:space="0" w:color="000000"/>
              <w:left w:val="single" w:sz="5" w:space="0" w:color="000000"/>
              <w:bottom w:val="single" w:sz="5" w:space="0" w:color="000000"/>
              <w:right w:val="single" w:sz="5" w:space="0" w:color="000000"/>
            </w:tcBorders>
          </w:tcPr>
          <w:p w:rsidR="00D307AF" w:rsidRDefault="00702DF7">
            <w:pPr>
              <w:spacing w:before="60" w:after="60" w:line="240" w:lineRule="auto"/>
              <w:ind w:left="93" w:right="63"/>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menulis berbagai jenis teks fiksi dan faktual secara mandiri, menunjukkan kesadaran peserta didik terhadap tujuan dan target pembaca. Mereka membuat perencanaan, menulis, mengulas dan menulis ulang berbagai jenis tipe teks dengan menunjukkan strategi koreksi diri, termasuk tanda baca, huruf besar dan tata bahasa. Mereka menyampaikan ide kompleks dan menggunakan berbagai kosa kata dan tata bahasa yang beragam dalam tulisannya. Mereka menuliskan kalimat utama dalam paragraf-paragraf mereka dan menggunakan penunjuk waktu untuk urutan, juga konjungsi, kata penghubung dan kata ganti orang ketiga untuk menghubungkan atau membedakan ide antar dan di dalam paragraf. Mereka menyajikan informasi menggunakan berbagai mode presentasi untuk menyesuaikan dengan pemirsa dan untuk mencapai tujuan yang berbeda-beda, dalam bentuk cetak dan digital.</w:t>
            </w:r>
          </w:p>
          <w:p w:rsidR="00D307AF" w:rsidRDefault="00702DF7">
            <w:pPr>
              <w:spacing w:before="60" w:after="60" w:line="240" w:lineRule="auto"/>
              <w:ind w:left="93" w:right="98"/>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write an extensive range of fictional and factual text types, showing an awareness of purpose and audience. They plan, write, review and redraft a range of text types with some evidence of self-correction strategies, including punctuation, capitalization and tenses. They express complex ideas and use a wide range of vocabulary and verb tenses in their writing. They include topic sentences in their paragraphs and use time markers for sequencing, also conjunctions, connectives and pronoun references for linking or contrasting ideas between and within paragraphs. They present information using different modes of presentation to suit different audiences and to achieve different purposes, in print and digital forms.</w:t>
            </w:r>
          </w:p>
        </w:tc>
      </w:tr>
    </w:tbl>
    <w:p w:rsidR="00D307AF" w:rsidRDefault="00D307AF">
      <w:pPr>
        <w:spacing w:before="60" w:after="60" w:line="240" w:lineRule="auto"/>
        <w:rPr>
          <w:rFonts w:ascii="Times New Roman" w:hAnsi="Times New Roman"/>
          <w:b/>
          <w:sz w:val="24"/>
          <w:szCs w:val="24"/>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906EF" w:rsidRPr="00DD74A3" w:rsidTr="00DD74A3">
        <w:trPr>
          <w:trHeight w:val="240"/>
        </w:trPr>
        <w:tc>
          <w:tcPr>
            <w:tcW w:w="452" w:type="dxa"/>
            <w:vMerge w:val="restart"/>
            <w:shd w:val="clear" w:color="auto" w:fill="BFBFBF" w:themeFill="background1" w:themeFillShade="BF"/>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No</w:t>
            </w:r>
          </w:p>
        </w:tc>
        <w:tc>
          <w:tcPr>
            <w:tcW w:w="4770" w:type="dxa"/>
            <w:vMerge w:val="restart"/>
            <w:shd w:val="clear" w:color="auto" w:fill="F2F2F2" w:themeFill="background1" w:themeFillShade="F2"/>
            <w:vAlign w:val="center"/>
          </w:tcPr>
          <w:p w:rsidR="00D307AF" w:rsidRDefault="00702DF7">
            <w:pPr>
              <w:spacing w:before="60" w:after="60" w:line="240" w:lineRule="auto"/>
              <w:ind w:left="-85" w:right="-85"/>
              <w:jc w:val="center"/>
              <w:rPr>
                <w:rFonts w:ascii="Times New Roman" w:hAnsi="Times New Roman"/>
                <w:b/>
                <w:caps/>
                <w:sz w:val="24"/>
                <w:szCs w:val="24"/>
                <w:lang w:val="en-ID"/>
              </w:rPr>
            </w:pPr>
            <w:r w:rsidRPr="00702DF7">
              <w:rPr>
                <w:rFonts w:ascii="Times New Roman" w:hAnsi="Times New Roman"/>
                <w:b/>
                <w:caps/>
                <w:sz w:val="24"/>
                <w:szCs w:val="24"/>
                <w:lang w:val="id-ID"/>
              </w:rPr>
              <w:t>Tujuan Pembelajaran</w:t>
            </w:r>
          </w:p>
        </w:tc>
        <w:tc>
          <w:tcPr>
            <w:tcW w:w="820" w:type="dxa"/>
            <w:vMerge w:val="restart"/>
            <w:shd w:val="clear" w:color="auto" w:fill="F2DBDB" w:themeFill="accent2"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id-ID"/>
              </w:rPr>
              <w:t>Alokasi Waktu</w:t>
            </w:r>
          </w:p>
        </w:tc>
        <w:tc>
          <w:tcPr>
            <w:tcW w:w="1410" w:type="dxa"/>
            <w:gridSpan w:val="5"/>
            <w:shd w:val="clear" w:color="auto" w:fill="EAF1DD" w:themeFill="accent3"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lang w:val="id-ID"/>
              </w:rPr>
              <w:t>Januari</w:t>
            </w:r>
          </w:p>
        </w:tc>
        <w:tc>
          <w:tcPr>
            <w:tcW w:w="1412" w:type="dxa"/>
            <w:gridSpan w:val="5"/>
            <w:shd w:val="clear" w:color="auto" w:fill="DAEEF3" w:themeFill="accent5"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lang w:val="id-ID"/>
              </w:rPr>
              <w:t>Februari</w:t>
            </w:r>
          </w:p>
        </w:tc>
        <w:tc>
          <w:tcPr>
            <w:tcW w:w="1415" w:type="dxa"/>
            <w:gridSpan w:val="5"/>
            <w:shd w:val="clear" w:color="auto" w:fill="EAF1DD" w:themeFill="accent3"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lang w:val="id-ID"/>
              </w:rPr>
              <w:t>Maret</w:t>
            </w:r>
          </w:p>
        </w:tc>
        <w:tc>
          <w:tcPr>
            <w:tcW w:w="1415" w:type="dxa"/>
            <w:gridSpan w:val="5"/>
            <w:shd w:val="clear" w:color="auto" w:fill="DAEEF3" w:themeFill="accent5"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lang w:val="id-ID"/>
              </w:rPr>
              <w:t>April</w:t>
            </w:r>
          </w:p>
        </w:tc>
        <w:tc>
          <w:tcPr>
            <w:tcW w:w="1415" w:type="dxa"/>
            <w:gridSpan w:val="5"/>
            <w:shd w:val="clear" w:color="auto" w:fill="EAF1DD" w:themeFill="accent3"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lang w:val="id-ID"/>
              </w:rPr>
              <w:t>Mei</w:t>
            </w:r>
          </w:p>
        </w:tc>
        <w:tc>
          <w:tcPr>
            <w:tcW w:w="1415" w:type="dxa"/>
            <w:gridSpan w:val="5"/>
            <w:shd w:val="clear" w:color="auto" w:fill="DAEEF3" w:themeFill="accent5" w:themeFillTint="33"/>
            <w:vAlign w:val="center"/>
          </w:tcPr>
          <w:p w:rsidR="00D307AF" w:rsidRDefault="00702DF7">
            <w:pPr>
              <w:pStyle w:val="ListParagraph"/>
              <w:spacing w:before="60" w:after="60" w:line="240" w:lineRule="auto"/>
              <w:ind w:left="-85" w:right="-85"/>
              <w:contextualSpacing w:val="0"/>
              <w:jc w:val="center"/>
              <w:rPr>
                <w:rFonts w:ascii="Times New Roman" w:hAnsi="Times New Roman"/>
                <w:b/>
                <w:sz w:val="24"/>
                <w:szCs w:val="24"/>
              </w:rPr>
            </w:pPr>
            <w:r w:rsidRPr="00702DF7">
              <w:rPr>
                <w:rFonts w:ascii="Times New Roman" w:hAnsi="Times New Roman"/>
                <w:b/>
                <w:sz w:val="24"/>
                <w:szCs w:val="24"/>
                <w:lang w:val="id-ID"/>
              </w:rPr>
              <w:t>Juni</w:t>
            </w:r>
          </w:p>
        </w:tc>
      </w:tr>
      <w:tr w:rsidR="00CF675E" w:rsidRPr="00DD74A3" w:rsidTr="00DD74A3">
        <w:trPr>
          <w:trHeight w:val="240"/>
        </w:trPr>
        <w:tc>
          <w:tcPr>
            <w:tcW w:w="452" w:type="dxa"/>
            <w:vMerge/>
            <w:shd w:val="clear" w:color="auto" w:fill="BFBFBF" w:themeFill="background1" w:themeFillShade="BF"/>
            <w:vAlign w:val="center"/>
          </w:tcPr>
          <w:p w:rsidR="00D307AF" w:rsidRDefault="00D307AF">
            <w:pPr>
              <w:spacing w:before="60" w:after="60" w:line="240" w:lineRule="auto"/>
              <w:ind w:left="-85" w:right="-85"/>
              <w:jc w:val="center"/>
              <w:rPr>
                <w:rFonts w:ascii="Times New Roman" w:hAnsi="Times New Roman"/>
                <w:b/>
                <w:sz w:val="24"/>
                <w:szCs w:val="24"/>
                <w:lang w:val="en-ID"/>
              </w:rPr>
            </w:pPr>
          </w:p>
        </w:tc>
        <w:tc>
          <w:tcPr>
            <w:tcW w:w="4770" w:type="dxa"/>
            <w:vMerge/>
            <w:shd w:val="clear" w:color="auto" w:fill="F2F2F2" w:themeFill="background1" w:themeFillShade="F2"/>
            <w:vAlign w:val="center"/>
          </w:tcPr>
          <w:p w:rsidR="00D307AF" w:rsidRDefault="00D307AF">
            <w:pPr>
              <w:spacing w:before="60" w:after="60" w:line="240" w:lineRule="auto"/>
              <w:ind w:left="-85" w:right="-85"/>
              <w:jc w:val="center"/>
              <w:rPr>
                <w:rFonts w:ascii="Times New Roman" w:hAnsi="Times New Roman"/>
                <w:b/>
                <w:sz w:val="24"/>
                <w:szCs w:val="24"/>
                <w:lang w:val="en-ID"/>
              </w:rPr>
            </w:pPr>
          </w:p>
        </w:tc>
        <w:tc>
          <w:tcPr>
            <w:tcW w:w="820" w:type="dxa"/>
            <w:vMerge/>
            <w:shd w:val="clear" w:color="auto" w:fill="F2DBDB" w:themeFill="accent2" w:themeFillTint="33"/>
            <w:vAlign w:val="center"/>
          </w:tcPr>
          <w:p w:rsidR="00D307AF" w:rsidRDefault="00D307AF">
            <w:pPr>
              <w:spacing w:before="60" w:after="60" w:line="240" w:lineRule="auto"/>
              <w:ind w:left="-85" w:right="-85"/>
              <w:jc w:val="center"/>
              <w:rPr>
                <w:rFonts w:ascii="Times New Roman" w:hAnsi="Times New Roman"/>
                <w:b/>
                <w:sz w:val="24"/>
                <w:szCs w:val="24"/>
                <w:lang w:val="en-ID"/>
              </w:rPr>
            </w:pP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2"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2"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2"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2"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EAF1DD" w:themeFill="accent3"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2</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3</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4</w:t>
            </w:r>
          </w:p>
        </w:tc>
        <w:tc>
          <w:tcPr>
            <w:tcW w:w="283" w:type="dxa"/>
            <w:shd w:val="clear" w:color="auto" w:fill="DAEEF3" w:themeFill="accent5" w:themeFillTint="33"/>
            <w:vAlign w:val="center"/>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5</w:t>
            </w:r>
          </w:p>
        </w:tc>
      </w:tr>
      <w:tr w:rsidR="00C8651B" w:rsidRPr="00DD74A3" w:rsidTr="00F118C4">
        <w:trPr>
          <w:trHeight w:val="240"/>
        </w:trPr>
        <w:tc>
          <w:tcPr>
            <w:tcW w:w="14524" w:type="dxa"/>
            <w:gridSpan w:val="33"/>
            <w:shd w:val="clear" w:color="auto" w:fill="FDE9D9" w:themeFill="accent6" w:themeFillTint="33"/>
          </w:tcPr>
          <w:p w:rsidR="00D307AF" w:rsidRDefault="00702DF7">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BAB 6 : PERSONAL LETTER</w:t>
            </w:r>
          </w:p>
        </w:tc>
      </w:tr>
      <w:tr w:rsidR="00DD74A3" w:rsidRPr="00DD74A3" w:rsidTr="00F118C4">
        <w:trPr>
          <w:trHeight w:val="240"/>
        </w:trPr>
        <w:tc>
          <w:tcPr>
            <w:tcW w:w="14524" w:type="dxa"/>
            <w:gridSpan w:val="33"/>
            <w:shd w:val="clear" w:color="auto" w:fill="FDE9D9" w:themeFill="accent6" w:themeFillTint="33"/>
          </w:tcPr>
          <w:p w:rsidR="00DD74A3" w:rsidRPr="00DD74A3" w:rsidRDefault="00BA2244" w:rsidP="00F118C4">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1 : </w:t>
            </w:r>
            <w:r w:rsidR="00702DF7">
              <w:rPr>
                <w:rFonts w:ascii="Times New Roman" w:hAnsi="Times New Roman"/>
                <w:b/>
                <w:bCs/>
                <w:caps/>
                <w:sz w:val="24"/>
                <w:szCs w:val="24"/>
              </w:rPr>
              <w:t>FUNGSI SOSIAL, STRUKTUR DAN UNSUR KEBAHASAAN SURAT PRIBADI</w:t>
            </w:r>
          </w:p>
        </w:tc>
      </w:tr>
      <w:tr w:rsidR="00CF675E" w:rsidRPr="00DD74A3" w:rsidTr="00DD74A3">
        <w:trPr>
          <w:trHeight w:val="240"/>
        </w:trPr>
        <w:tc>
          <w:tcPr>
            <w:tcW w:w="452" w:type="dxa"/>
            <w:shd w:val="clear" w:color="auto" w:fill="BFBFBF" w:themeFill="background1" w:themeFillShade="BF"/>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1</w:t>
            </w:r>
          </w:p>
        </w:tc>
        <w:tc>
          <w:tcPr>
            <w:tcW w:w="4770" w:type="dxa"/>
            <w:shd w:val="clear" w:color="auto" w:fill="F2F2F2" w:themeFill="background1" w:themeFillShade="F2"/>
          </w:tcPr>
          <w:p w:rsidR="00D307AF" w:rsidRDefault="00BA2244">
            <w:pPr>
              <w:spacing w:before="60" w:after="60" w:line="240" w:lineRule="auto"/>
              <w:ind w:left="711" w:hanging="711"/>
              <w:rPr>
                <w:rFonts w:ascii="Times New Roman" w:hAnsi="Times New Roman"/>
                <w:sz w:val="24"/>
                <w:szCs w:val="24"/>
                <w:lang w:val="en-ID"/>
              </w:rPr>
            </w:pPr>
            <w:r>
              <w:rPr>
                <w:rFonts w:ascii="Times New Roman" w:hAnsi="Times New Roman"/>
                <w:sz w:val="24"/>
                <w:szCs w:val="24"/>
              </w:rPr>
              <w:t>11.6.1</w:t>
            </w:r>
            <w:r>
              <w:rPr>
                <w:rFonts w:ascii="Times New Roman" w:hAnsi="Times New Roman"/>
                <w:sz w:val="24"/>
                <w:szCs w:val="24"/>
              </w:rPr>
              <w:tab/>
            </w:r>
            <w:r w:rsidR="00702DF7" w:rsidRPr="00702DF7">
              <w:rPr>
                <w:rFonts w:ascii="Times New Roman" w:hAnsi="Times New Roman"/>
                <w:sz w:val="24"/>
                <w:szCs w:val="24"/>
              </w:rPr>
              <w:t xml:space="preserve">Setelah mempelajari materi dalam modul kegiatan pembelajaran 1, kalian diharapkan mampu membedakan dan menggunakan fungsi sosial, struktur teks dan </w:t>
            </w:r>
            <w:r w:rsidR="00702DF7" w:rsidRPr="00702DF7">
              <w:rPr>
                <w:rFonts w:ascii="Times New Roman" w:hAnsi="Times New Roman"/>
                <w:sz w:val="24"/>
                <w:szCs w:val="24"/>
                <w:lang w:val="en-ID"/>
              </w:rPr>
              <w:t>unsur</w:t>
            </w:r>
            <w:r w:rsidR="00702DF7" w:rsidRPr="00702DF7">
              <w:rPr>
                <w:rFonts w:ascii="Times New Roman" w:hAnsi="Times New Roman"/>
                <w:sz w:val="24"/>
                <w:szCs w:val="24"/>
              </w:rPr>
              <w:t xml:space="preserve"> kebahasaan surat pribadi serta menangkap makna dari surat tersebut.</w:t>
            </w:r>
            <w:r>
              <w:rPr>
                <w:rFonts w:ascii="Times New Roman" w:hAnsi="Times New Roman"/>
                <w:sz w:val="24"/>
                <w:szCs w:val="24"/>
              </w:rPr>
              <w:t xml:space="preserve"> </w:t>
            </w:r>
            <w:r w:rsidR="00702DF7" w:rsidRPr="00702DF7">
              <w:rPr>
                <w:rFonts w:ascii="Times New Roman" w:eastAsia="Bookman Old Style" w:hAnsi="Times New Roman"/>
                <w:sz w:val="24"/>
                <w:szCs w:val="24"/>
              </w:rPr>
              <w:t>Dalam</w:t>
            </w:r>
            <w:r w:rsidR="00702DF7" w:rsidRPr="00702DF7">
              <w:rPr>
                <w:rFonts w:ascii="Times New Roman" w:hAnsi="Times New Roman"/>
                <w:sz w:val="24"/>
                <w:szCs w:val="24"/>
              </w:rPr>
              <w:t xml:space="preserve"> kegiatan pembelajaran 1 ini, kalian akan dikenalkan pada contoh surat pribadi yang disajikan </w:t>
            </w:r>
            <w:r w:rsidR="00702DF7" w:rsidRPr="00702DF7">
              <w:rPr>
                <w:rFonts w:ascii="Times New Roman" w:hAnsi="Times New Roman"/>
                <w:sz w:val="24"/>
                <w:szCs w:val="24"/>
                <w:lang w:val="en-ID"/>
              </w:rPr>
              <w:t>dalam</w:t>
            </w:r>
            <w:r w:rsidR="00702DF7" w:rsidRPr="00702DF7">
              <w:rPr>
                <w:rFonts w:ascii="Times New Roman" w:hAnsi="Times New Roman"/>
                <w:sz w:val="24"/>
                <w:szCs w:val="24"/>
              </w:rPr>
              <w:t xml:space="preserve"> bentuk tulis pada kegiatan membaca. Sebelum masuk ke kedua kegiatan tersebut, kalian akan diberikan pengertian, struktur dan ciri kebahasaan surat pribadi, sehingga kalian akan lebih mudah memahaminya.</w:t>
            </w:r>
          </w:p>
        </w:tc>
        <w:tc>
          <w:tcPr>
            <w:tcW w:w="820" w:type="dxa"/>
            <w:shd w:val="clear" w:color="auto" w:fill="F2DBDB" w:themeFill="accent2" w:themeFillTint="33"/>
          </w:tcPr>
          <w:p w:rsidR="00D307AF" w:rsidRDefault="00702DF7">
            <w:pPr>
              <w:spacing w:before="60" w:after="60" w:line="240" w:lineRule="auto"/>
              <w:ind w:left="-85" w:right="-85"/>
              <w:jc w:val="center"/>
              <w:rPr>
                <w:rFonts w:ascii="Times New Roman" w:hAnsi="Times New Roman"/>
                <w:sz w:val="24"/>
                <w:szCs w:val="24"/>
                <w:lang w:val="en-ID"/>
              </w:rPr>
            </w:pPr>
            <w:r w:rsidRPr="00702DF7">
              <w:rPr>
                <w:rFonts w:ascii="Times New Roman" w:hAnsi="Times New Roman"/>
                <w:sz w:val="24"/>
                <w:szCs w:val="24"/>
                <w:lang w:val="en-ID"/>
              </w:rPr>
              <w:t>JP</w:t>
            </w: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307AF" w:rsidRDefault="00D307AF">
            <w:pPr>
              <w:spacing w:before="60" w:after="60" w:line="240" w:lineRule="auto"/>
              <w:rPr>
                <w:rFonts w:ascii="Times New Roman" w:hAnsi="Times New Roman"/>
                <w:b/>
                <w:sz w:val="24"/>
                <w:szCs w:val="24"/>
                <w:lang w:val="en-ID"/>
              </w:rPr>
            </w:pPr>
          </w:p>
        </w:tc>
      </w:tr>
      <w:tr w:rsidR="00DD74A3" w:rsidRPr="00DD74A3" w:rsidTr="00DD74A3">
        <w:trPr>
          <w:trHeight w:val="240"/>
        </w:trPr>
        <w:tc>
          <w:tcPr>
            <w:tcW w:w="14524" w:type="dxa"/>
            <w:gridSpan w:val="33"/>
            <w:shd w:val="clear" w:color="auto" w:fill="FDE9D9" w:themeFill="accent6" w:themeFillTint="33"/>
          </w:tcPr>
          <w:p w:rsidR="00DD74A3" w:rsidRPr="00DD74A3" w:rsidRDefault="00BA2244"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2 : </w:t>
            </w:r>
            <w:r w:rsidR="00702DF7">
              <w:rPr>
                <w:rFonts w:ascii="Times New Roman" w:hAnsi="Times New Roman"/>
                <w:b/>
                <w:sz w:val="24"/>
                <w:szCs w:val="24"/>
              </w:rPr>
              <w:t>MAKNA SURAT PRIBADI</w:t>
            </w:r>
          </w:p>
        </w:tc>
      </w:tr>
      <w:tr w:rsidR="00DD74A3" w:rsidRPr="00DD74A3" w:rsidTr="00DD74A3">
        <w:trPr>
          <w:trHeight w:val="240"/>
        </w:trPr>
        <w:tc>
          <w:tcPr>
            <w:tcW w:w="452" w:type="dxa"/>
            <w:shd w:val="clear" w:color="auto" w:fill="BFBFBF" w:themeFill="background1" w:themeFillShade="BF"/>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del w:id="27" w:author="Author">
              <w:r w:rsidDel="006E73F6">
                <w:rPr>
                  <w:rFonts w:ascii="Times New Roman" w:hAnsi="Times New Roman"/>
                  <w:b/>
                  <w:sz w:val="24"/>
                  <w:szCs w:val="24"/>
                  <w:lang w:val="en-ID"/>
                </w:rPr>
                <w:delText>1</w:delText>
              </w:r>
            </w:del>
            <w:ins w:id="28" w:author="Author">
              <w:r w:rsidR="006E73F6">
                <w:rPr>
                  <w:rFonts w:ascii="Times New Roman" w:hAnsi="Times New Roman"/>
                  <w:b/>
                  <w:sz w:val="24"/>
                  <w:szCs w:val="24"/>
                  <w:lang w:val="en-ID"/>
                </w:rPr>
                <w:t>2</w:t>
              </w:r>
            </w:ins>
          </w:p>
        </w:tc>
        <w:tc>
          <w:tcPr>
            <w:tcW w:w="4770" w:type="dxa"/>
            <w:shd w:val="clear" w:color="auto" w:fill="F2F2F2" w:themeFill="background1" w:themeFillShade="F2"/>
          </w:tcPr>
          <w:p w:rsidR="00D307AF" w:rsidRDefault="00BA2244">
            <w:pPr>
              <w:spacing w:before="60" w:after="60" w:line="240" w:lineRule="auto"/>
              <w:ind w:left="711" w:hanging="711"/>
              <w:rPr>
                <w:rFonts w:ascii="Times New Roman" w:hAnsi="Times New Roman"/>
                <w:sz w:val="24"/>
                <w:szCs w:val="24"/>
                <w:lang w:val="en-ID"/>
              </w:rPr>
            </w:pPr>
            <w:r>
              <w:rPr>
                <w:rFonts w:ascii="Times New Roman" w:hAnsi="Times New Roman"/>
                <w:sz w:val="24"/>
                <w:szCs w:val="24"/>
              </w:rPr>
              <w:t>11.6.2</w:t>
            </w:r>
            <w:r>
              <w:rPr>
                <w:rFonts w:ascii="Times New Roman" w:hAnsi="Times New Roman"/>
                <w:sz w:val="24"/>
                <w:szCs w:val="24"/>
              </w:rPr>
              <w:tab/>
            </w:r>
            <w:r w:rsidR="00702DF7" w:rsidRPr="00702DF7">
              <w:rPr>
                <w:rFonts w:ascii="Times New Roman" w:hAnsi="Times New Roman"/>
                <w:sz w:val="24"/>
                <w:szCs w:val="24"/>
              </w:rPr>
              <w:t xml:space="preserve">Setelah mempelajari materi dalam modul </w:t>
            </w:r>
            <w:r w:rsidR="00702DF7" w:rsidRPr="00702DF7">
              <w:rPr>
                <w:rFonts w:ascii="Times New Roman" w:hAnsi="Times New Roman"/>
                <w:sz w:val="24"/>
                <w:szCs w:val="24"/>
                <w:lang w:val="en-ID"/>
              </w:rPr>
              <w:t>kegiatan</w:t>
            </w:r>
            <w:r w:rsidR="00702DF7" w:rsidRPr="00702DF7">
              <w:rPr>
                <w:rFonts w:ascii="Times New Roman" w:hAnsi="Times New Roman"/>
                <w:sz w:val="24"/>
                <w:szCs w:val="24"/>
              </w:rPr>
              <w:t xml:space="preserve"> pembelajaran 2 ini, kalian diharapkan mampu </w:t>
            </w:r>
            <w:r w:rsidR="00702DF7" w:rsidRPr="00702DF7">
              <w:rPr>
                <w:rFonts w:ascii="Times New Roman" w:eastAsia="Bookman Old Style" w:hAnsi="Times New Roman"/>
                <w:sz w:val="24"/>
                <w:szCs w:val="24"/>
              </w:rPr>
              <w:t>menangkap</w:t>
            </w:r>
            <w:r w:rsidR="00702DF7" w:rsidRPr="00702DF7">
              <w:rPr>
                <w:rFonts w:ascii="Times New Roman" w:hAnsi="Times New Roman"/>
                <w:sz w:val="24"/>
                <w:szCs w:val="24"/>
              </w:rPr>
              <w:t xml:space="preserve"> makna secara kontekstual dari surat pribadi terkait fungsi sosial, struktur teks dan unsur kebahasaan.</w:t>
            </w:r>
            <w:r>
              <w:rPr>
                <w:rFonts w:ascii="Times New Roman" w:hAnsi="Times New Roman"/>
                <w:sz w:val="24"/>
                <w:szCs w:val="24"/>
              </w:rPr>
              <w:t xml:space="preserve"> </w:t>
            </w:r>
            <w:r w:rsidR="00702DF7" w:rsidRPr="00702DF7">
              <w:rPr>
                <w:rFonts w:ascii="Times New Roman" w:hAnsi="Times New Roman"/>
                <w:sz w:val="24"/>
                <w:szCs w:val="24"/>
              </w:rPr>
              <w:t xml:space="preserve">Dalam kegiatan </w:t>
            </w:r>
            <w:r w:rsidR="00702DF7" w:rsidRPr="00702DF7">
              <w:rPr>
                <w:rFonts w:ascii="Times New Roman" w:hAnsi="Times New Roman"/>
                <w:sz w:val="24"/>
                <w:szCs w:val="24"/>
                <w:lang w:val="en-ID"/>
              </w:rPr>
              <w:t>pembelajaran</w:t>
            </w:r>
            <w:r w:rsidR="00702DF7" w:rsidRPr="00702DF7">
              <w:rPr>
                <w:rFonts w:ascii="Times New Roman" w:hAnsi="Times New Roman"/>
                <w:sz w:val="24"/>
                <w:szCs w:val="24"/>
              </w:rPr>
              <w:t xml:space="preserve"> 2 ini, kalian akan lebih dikenalkan pada contoh surat pribadi yang </w:t>
            </w:r>
            <w:r w:rsidR="00702DF7" w:rsidRPr="00702DF7">
              <w:rPr>
                <w:rFonts w:ascii="Times New Roman" w:eastAsia="Bookman Old Style" w:hAnsi="Times New Roman"/>
                <w:sz w:val="24"/>
                <w:szCs w:val="24"/>
              </w:rPr>
              <w:t>disajikan</w:t>
            </w:r>
            <w:r w:rsidR="00702DF7" w:rsidRPr="00702DF7">
              <w:rPr>
                <w:rFonts w:ascii="Times New Roman" w:hAnsi="Times New Roman"/>
                <w:sz w:val="24"/>
                <w:szCs w:val="24"/>
              </w:rPr>
              <w:t xml:space="preserve"> dalam bentuk tulis dalam kegiatan membaca. Sebelum masuk pada kegiatan tersebut, kalian akan diberikan sebuah contoh surat pribadi, sehingga kalian akan lebih mudah memahaminya.</w:t>
            </w:r>
          </w:p>
        </w:tc>
        <w:tc>
          <w:tcPr>
            <w:tcW w:w="820" w:type="dxa"/>
            <w:shd w:val="clear" w:color="auto" w:fill="F2DBDB" w:themeFill="accent2" w:themeFillTint="33"/>
          </w:tcPr>
          <w:p w:rsidR="00DD74A3" w:rsidRPr="00DD74A3" w:rsidRDefault="00702DF7" w:rsidP="00DD74A3">
            <w:pPr>
              <w:spacing w:before="60" w:after="60" w:line="240" w:lineRule="auto"/>
              <w:ind w:left="-85" w:right="-85"/>
              <w:jc w:val="center"/>
              <w:rPr>
                <w:rFonts w:ascii="Times New Roman" w:hAnsi="Times New Roman"/>
                <w:sz w:val="24"/>
                <w:szCs w:val="24"/>
                <w:lang w:val="en-ID"/>
              </w:rPr>
            </w:pPr>
            <w:r>
              <w:rPr>
                <w:rFonts w:ascii="Times New Roman" w:hAnsi="Times New Roman"/>
                <w:sz w:val="24"/>
                <w:szCs w:val="24"/>
                <w:lang w:val="en-ID"/>
              </w:rPr>
              <w:t>JP</w:t>
            </w: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r>
      <w:tr w:rsidR="00DD74A3" w:rsidRPr="00DD74A3" w:rsidTr="00DD74A3">
        <w:trPr>
          <w:trHeight w:val="240"/>
        </w:trPr>
        <w:tc>
          <w:tcPr>
            <w:tcW w:w="14524" w:type="dxa"/>
            <w:gridSpan w:val="33"/>
            <w:shd w:val="clear" w:color="auto" w:fill="FDE9D9" w:themeFill="accent6" w:themeFillTint="33"/>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BAB 7 : CAUSE AND EFFECT</w:t>
            </w:r>
          </w:p>
        </w:tc>
      </w:tr>
      <w:tr w:rsidR="00DD74A3" w:rsidRPr="00DD74A3" w:rsidTr="00DD74A3">
        <w:trPr>
          <w:trHeight w:val="240"/>
        </w:trPr>
        <w:tc>
          <w:tcPr>
            <w:tcW w:w="14524" w:type="dxa"/>
            <w:gridSpan w:val="33"/>
            <w:shd w:val="clear" w:color="auto" w:fill="FDE9D9" w:themeFill="accent6" w:themeFillTint="33"/>
          </w:tcPr>
          <w:p w:rsidR="00DD74A3" w:rsidRPr="00DD74A3" w:rsidRDefault="00BA2244"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1 : </w:t>
            </w:r>
            <w:r w:rsidR="00702DF7">
              <w:rPr>
                <w:rFonts w:ascii="Times New Roman" w:hAnsi="Times New Roman"/>
                <w:b/>
                <w:i/>
                <w:caps/>
                <w:sz w:val="24"/>
                <w:szCs w:val="24"/>
              </w:rPr>
              <w:t>Fungsi sosial, struktur teks dan unsur kebahasaan teks interaksi transaksional lisan dan tulis yang melibatkan tindakan memberi dan meminta informasi terkait hubungan sebab akibat, sesuai dengan konteks penggunaannya</w:t>
            </w:r>
          </w:p>
        </w:tc>
      </w:tr>
      <w:tr w:rsidR="00DD74A3" w:rsidRPr="00DD74A3" w:rsidTr="00DD74A3">
        <w:trPr>
          <w:trHeight w:val="240"/>
        </w:trPr>
        <w:tc>
          <w:tcPr>
            <w:tcW w:w="452" w:type="dxa"/>
            <w:shd w:val="clear" w:color="auto" w:fill="BFBFBF" w:themeFill="background1" w:themeFillShade="BF"/>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del w:id="29" w:author="Author">
              <w:r w:rsidDel="006E73F6">
                <w:rPr>
                  <w:rFonts w:ascii="Times New Roman" w:hAnsi="Times New Roman"/>
                  <w:b/>
                  <w:sz w:val="24"/>
                  <w:szCs w:val="24"/>
                  <w:lang w:val="en-ID"/>
                </w:rPr>
                <w:delText>1</w:delText>
              </w:r>
            </w:del>
            <w:ins w:id="30" w:author="Author">
              <w:r w:rsidR="006E73F6">
                <w:rPr>
                  <w:rFonts w:ascii="Times New Roman" w:hAnsi="Times New Roman"/>
                  <w:b/>
                  <w:sz w:val="24"/>
                  <w:szCs w:val="24"/>
                  <w:lang w:val="en-ID"/>
                </w:rPr>
                <w:t>3</w:t>
              </w:r>
            </w:ins>
          </w:p>
        </w:tc>
        <w:tc>
          <w:tcPr>
            <w:tcW w:w="4770" w:type="dxa"/>
            <w:shd w:val="clear" w:color="auto" w:fill="F2F2F2" w:themeFill="background1" w:themeFillShade="F2"/>
          </w:tcPr>
          <w:p w:rsidR="00D307AF" w:rsidRDefault="00BA2244">
            <w:pPr>
              <w:spacing w:before="60" w:after="60" w:line="240" w:lineRule="auto"/>
              <w:ind w:left="711" w:hanging="711"/>
              <w:rPr>
                <w:rFonts w:ascii="Times New Roman" w:hAnsi="Times New Roman"/>
                <w:sz w:val="24"/>
                <w:szCs w:val="24"/>
                <w:lang w:val="en-ID"/>
              </w:rPr>
            </w:pPr>
            <w:r>
              <w:rPr>
                <w:rFonts w:ascii="Times New Roman" w:hAnsi="Times New Roman"/>
                <w:sz w:val="24"/>
                <w:szCs w:val="24"/>
              </w:rPr>
              <w:t>11.7.1</w:t>
            </w:r>
            <w:r>
              <w:rPr>
                <w:rFonts w:ascii="Times New Roman" w:hAnsi="Times New Roman"/>
                <w:sz w:val="24"/>
                <w:szCs w:val="24"/>
              </w:rPr>
              <w:tab/>
            </w:r>
            <w:r w:rsidR="00702DF7">
              <w:rPr>
                <w:rFonts w:ascii="Times New Roman" w:hAnsi="Times New Roman"/>
                <w:sz w:val="24"/>
                <w:szCs w:val="24"/>
              </w:rPr>
              <w:t xml:space="preserve">Setelah kegiatan pembelajaran 1 ini kalian diharapkan mampu membedakan dan menggunakan fungsi sosial, struktur teks dan unsur </w:t>
            </w:r>
            <w:r w:rsidR="00702DF7" w:rsidRPr="00702DF7">
              <w:rPr>
                <w:rFonts w:ascii="Times New Roman" w:hAnsi="Times New Roman"/>
                <w:sz w:val="24"/>
                <w:szCs w:val="24"/>
                <w:lang w:val="en-ID"/>
              </w:rPr>
              <w:t>kebahasaan</w:t>
            </w:r>
            <w:r w:rsidR="00702DF7">
              <w:rPr>
                <w:rFonts w:ascii="Times New Roman" w:hAnsi="Times New Roman"/>
                <w:sz w:val="24"/>
                <w:szCs w:val="24"/>
              </w:rPr>
              <w:t xml:space="preserve"> ungkapan sebab akibat </w:t>
            </w:r>
            <w:r w:rsidR="00702DF7">
              <w:rPr>
                <w:rFonts w:ascii="Times New Roman" w:hAnsi="Times New Roman"/>
                <w:i/>
                <w:sz w:val="24"/>
                <w:szCs w:val="24"/>
              </w:rPr>
              <w:t xml:space="preserve">because of ..., due to ..., thanks to .. </w:t>
            </w:r>
            <w:r w:rsidR="00702DF7">
              <w:rPr>
                <w:rFonts w:ascii="Times New Roman" w:hAnsi="Times New Roman"/>
                <w:sz w:val="24"/>
                <w:szCs w:val="24"/>
              </w:rPr>
              <w:t>dalam percakapan sehari-hari sesuai dengan konteks penggunaannya.</w:t>
            </w:r>
          </w:p>
        </w:tc>
        <w:tc>
          <w:tcPr>
            <w:tcW w:w="820" w:type="dxa"/>
            <w:shd w:val="clear" w:color="auto" w:fill="F2DBDB" w:themeFill="accent2" w:themeFillTint="33"/>
          </w:tcPr>
          <w:p w:rsidR="00DD74A3" w:rsidRPr="00DD74A3" w:rsidRDefault="00702DF7" w:rsidP="00DD74A3">
            <w:pPr>
              <w:spacing w:before="60" w:after="60" w:line="240" w:lineRule="auto"/>
              <w:ind w:left="-85" w:right="-85"/>
              <w:jc w:val="center"/>
              <w:rPr>
                <w:rFonts w:ascii="Times New Roman" w:hAnsi="Times New Roman"/>
                <w:sz w:val="24"/>
                <w:szCs w:val="24"/>
                <w:lang w:val="en-ID"/>
              </w:rPr>
            </w:pPr>
            <w:r>
              <w:rPr>
                <w:rFonts w:ascii="Times New Roman" w:hAnsi="Times New Roman"/>
                <w:sz w:val="24"/>
                <w:szCs w:val="24"/>
                <w:lang w:val="en-ID"/>
              </w:rPr>
              <w:t>JP</w:t>
            </w: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r>
      <w:tr w:rsidR="00DD74A3" w:rsidRPr="00DD74A3" w:rsidTr="00DD74A3">
        <w:trPr>
          <w:trHeight w:val="240"/>
        </w:trPr>
        <w:tc>
          <w:tcPr>
            <w:tcW w:w="14524" w:type="dxa"/>
            <w:gridSpan w:val="33"/>
            <w:shd w:val="clear" w:color="auto" w:fill="FDE9D9" w:themeFill="accent6" w:themeFillTint="33"/>
          </w:tcPr>
          <w:p w:rsidR="00DD74A3" w:rsidRPr="00DD74A3" w:rsidRDefault="00BA2244"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2 : </w:t>
            </w:r>
            <w:r w:rsidR="00702DF7">
              <w:rPr>
                <w:rFonts w:ascii="Times New Roman" w:hAnsi="Times New Roman"/>
                <w:b/>
                <w:bCs/>
                <w:caps/>
                <w:sz w:val="24"/>
                <w:szCs w:val="24"/>
              </w:rPr>
              <w:t>Makna hubungan sebab dan akibat atau cause and effect sesuai konteks</w:t>
            </w:r>
          </w:p>
        </w:tc>
      </w:tr>
      <w:tr w:rsidR="00DD74A3" w:rsidRPr="00DD74A3" w:rsidTr="00DD74A3">
        <w:trPr>
          <w:trHeight w:val="240"/>
        </w:trPr>
        <w:tc>
          <w:tcPr>
            <w:tcW w:w="452" w:type="dxa"/>
            <w:shd w:val="clear" w:color="auto" w:fill="BFBFBF" w:themeFill="background1" w:themeFillShade="BF"/>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del w:id="31" w:author="Author">
              <w:r w:rsidDel="006E73F6">
                <w:rPr>
                  <w:rFonts w:ascii="Times New Roman" w:hAnsi="Times New Roman"/>
                  <w:b/>
                  <w:sz w:val="24"/>
                  <w:szCs w:val="24"/>
                  <w:lang w:val="en-ID"/>
                </w:rPr>
                <w:delText>1</w:delText>
              </w:r>
            </w:del>
            <w:ins w:id="32" w:author="Author">
              <w:r w:rsidR="006E73F6">
                <w:rPr>
                  <w:rFonts w:ascii="Times New Roman" w:hAnsi="Times New Roman"/>
                  <w:b/>
                  <w:sz w:val="24"/>
                  <w:szCs w:val="24"/>
                  <w:lang w:val="en-ID"/>
                </w:rPr>
                <w:t>4</w:t>
              </w:r>
            </w:ins>
          </w:p>
        </w:tc>
        <w:tc>
          <w:tcPr>
            <w:tcW w:w="4770" w:type="dxa"/>
            <w:shd w:val="clear" w:color="auto" w:fill="F2F2F2" w:themeFill="background1" w:themeFillShade="F2"/>
          </w:tcPr>
          <w:p w:rsidR="00D307AF" w:rsidRDefault="00BA2244">
            <w:pPr>
              <w:spacing w:before="60" w:after="60" w:line="240" w:lineRule="auto"/>
              <w:ind w:left="711" w:hanging="711"/>
              <w:rPr>
                <w:rFonts w:ascii="Times New Roman" w:hAnsi="Times New Roman"/>
                <w:sz w:val="24"/>
                <w:szCs w:val="24"/>
                <w:lang w:val="en-ID"/>
              </w:rPr>
            </w:pPr>
            <w:r>
              <w:rPr>
                <w:rFonts w:ascii="Times New Roman" w:hAnsi="Times New Roman"/>
                <w:sz w:val="24"/>
                <w:szCs w:val="24"/>
              </w:rPr>
              <w:t>11.7.2</w:t>
            </w:r>
            <w:r>
              <w:rPr>
                <w:rFonts w:ascii="Times New Roman" w:hAnsi="Times New Roman"/>
                <w:sz w:val="24"/>
                <w:szCs w:val="24"/>
              </w:rPr>
              <w:tab/>
            </w:r>
            <w:r w:rsidR="00702DF7">
              <w:rPr>
                <w:rFonts w:ascii="Times New Roman" w:hAnsi="Times New Roman"/>
                <w:sz w:val="24"/>
                <w:szCs w:val="24"/>
              </w:rPr>
              <w:t xml:space="preserve">Setelah kegiatan pembelajaran 2 ini, kalian diharapkan </w:t>
            </w:r>
            <w:r w:rsidR="00702DF7" w:rsidRPr="00702DF7">
              <w:rPr>
                <w:rFonts w:ascii="Times New Roman" w:hAnsi="Times New Roman"/>
                <w:sz w:val="24"/>
                <w:szCs w:val="24"/>
                <w:lang w:val="en-ID"/>
              </w:rPr>
              <w:t>dapat</w:t>
            </w:r>
            <w:r w:rsidR="00702DF7">
              <w:rPr>
                <w:rFonts w:ascii="Times New Roman" w:hAnsi="Times New Roman"/>
                <w:sz w:val="24"/>
                <w:szCs w:val="24"/>
              </w:rPr>
              <w:t xml:space="preserve"> menyusun teks yang berisi hubungan sebab dan akibat , dan melengkapi </w:t>
            </w:r>
            <w:r w:rsidR="00702DF7">
              <w:rPr>
                <w:rFonts w:ascii="Times New Roman" w:hAnsi="Times New Roman"/>
                <w:i/>
                <w:sz w:val="24"/>
                <w:szCs w:val="24"/>
              </w:rPr>
              <w:t xml:space="preserve">cause dan effect </w:t>
            </w:r>
            <w:r w:rsidR="00702DF7">
              <w:rPr>
                <w:rFonts w:ascii="Times New Roman" w:hAnsi="Times New Roman"/>
                <w:sz w:val="24"/>
                <w:szCs w:val="24"/>
              </w:rPr>
              <w:t>berdasarkan situasi yang diberikan.</w:t>
            </w:r>
          </w:p>
        </w:tc>
        <w:tc>
          <w:tcPr>
            <w:tcW w:w="820" w:type="dxa"/>
            <w:shd w:val="clear" w:color="auto" w:fill="F2DBDB" w:themeFill="accent2" w:themeFillTint="33"/>
          </w:tcPr>
          <w:p w:rsidR="00DD74A3" w:rsidRPr="00DD74A3" w:rsidRDefault="00702DF7" w:rsidP="00DD74A3">
            <w:pPr>
              <w:spacing w:before="60" w:after="60" w:line="240" w:lineRule="auto"/>
              <w:ind w:left="-85" w:right="-85"/>
              <w:jc w:val="center"/>
              <w:rPr>
                <w:rFonts w:ascii="Times New Roman" w:hAnsi="Times New Roman"/>
                <w:sz w:val="24"/>
                <w:szCs w:val="24"/>
                <w:lang w:val="en-ID"/>
              </w:rPr>
            </w:pPr>
            <w:r>
              <w:rPr>
                <w:rFonts w:ascii="Times New Roman" w:hAnsi="Times New Roman"/>
                <w:sz w:val="24"/>
                <w:szCs w:val="24"/>
                <w:lang w:val="en-ID"/>
              </w:rPr>
              <w:t>JP</w:t>
            </w: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r>
      <w:tr w:rsidR="00DD74A3" w:rsidRPr="00DD74A3" w:rsidTr="00DD74A3">
        <w:trPr>
          <w:trHeight w:val="240"/>
        </w:trPr>
        <w:tc>
          <w:tcPr>
            <w:tcW w:w="14524" w:type="dxa"/>
            <w:gridSpan w:val="33"/>
            <w:shd w:val="clear" w:color="auto" w:fill="FDE9D9" w:themeFill="accent6" w:themeFillTint="33"/>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BAB 8 : TELL ME HOW AND WHY</w:t>
            </w:r>
          </w:p>
        </w:tc>
      </w:tr>
      <w:tr w:rsidR="00DD74A3" w:rsidRPr="00DD74A3" w:rsidTr="00DD74A3">
        <w:trPr>
          <w:trHeight w:val="240"/>
        </w:trPr>
        <w:tc>
          <w:tcPr>
            <w:tcW w:w="14524" w:type="dxa"/>
            <w:gridSpan w:val="33"/>
            <w:shd w:val="clear" w:color="auto" w:fill="FDE9D9" w:themeFill="accent6" w:themeFillTint="33"/>
          </w:tcPr>
          <w:p w:rsidR="00DD74A3" w:rsidRPr="00DD74A3" w:rsidRDefault="00BA2244"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1 : </w:t>
            </w:r>
            <w:r w:rsidR="00702DF7">
              <w:rPr>
                <w:rFonts w:ascii="Times New Roman" w:hAnsi="Times New Roman"/>
                <w:b/>
                <w:bCs/>
                <w:caps/>
                <w:sz w:val="24"/>
                <w:szCs w:val="24"/>
              </w:rPr>
              <w:t>FUNGSI SOSIAL, STRUKTUR TEKS DAN UNSUR KEBAHASAAN TEKS EKSPLANASI</w:t>
            </w:r>
          </w:p>
        </w:tc>
      </w:tr>
      <w:tr w:rsidR="00DD74A3" w:rsidRPr="00DD74A3" w:rsidTr="00DD74A3">
        <w:trPr>
          <w:trHeight w:val="240"/>
        </w:trPr>
        <w:tc>
          <w:tcPr>
            <w:tcW w:w="452" w:type="dxa"/>
            <w:shd w:val="clear" w:color="auto" w:fill="BFBFBF" w:themeFill="background1" w:themeFillShade="BF"/>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del w:id="33" w:author="Author">
              <w:r w:rsidDel="006E73F6">
                <w:rPr>
                  <w:rFonts w:ascii="Times New Roman" w:hAnsi="Times New Roman"/>
                  <w:b/>
                  <w:sz w:val="24"/>
                  <w:szCs w:val="24"/>
                  <w:lang w:val="en-ID"/>
                </w:rPr>
                <w:delText>1</w:delText>
              </w:r>
            </w:del>
            <w:ins w:id="34" w:author="Author">
              <w:r w:rsidR="006E73F6">
                <w:rPr>
                  <w:rFonts w:ascii="Times New Roman" w:hAnsi="Times New Roman"/>
                  <w:b/>
                  <w:sz w:val="24"/>
                  <w:szCs w:val="24"/>
                  <w:lang w:val="en-ID"/>
                </w:rPr>
                <w:t>5</w:t>
              </w:r>
            </w:ins>
          </w:p>
        </w:tc>
        <w:tc>
          <w:tcPr>
            <w:tcW w:w="4770" w:type="dxa"/>
            <w:shd w:val="clear" w:color="auto" w:fill="F2F2F2" w:themeFill="background1" w:themeFillShade="F2"/>
          </w:tcPr>
          <w:p w:rsidR="00D307AF" w:rsidRDefault="00BA2244">
            <w:pPr>
              <w:spacing w:before="60" w:after="60" w:line="240" w:lineRule="auto"/>
              <w:ind w:left="711" w:hanging="711"/>
              <w:rPr>
                <w:rFonts w:ascii="Times New Roman" w:hAnsi="Times New Roman"/>
                <w:sz w:val="24"/>
                <w:szCs w:val="24"/>
                <w:lang w:val="en-ID"/>
              </w:rPr>
            </w:pPr>
            <w:r>
              <w:rPr>
                <w:rFonts w:ascii="Times New Roman" w:hAnsi="Times New Roman"/>
                <w:sz w:val="24"/>
                <w:szCs w:val="24"/>
              </w:rPr>
              <w:t>11.8.1</w:t>
            </w:r>
            <w:r>
              <w:rPr>
                <w:rFonts w:ascii="Times New Roman" w:hAnsi="Times New Roman"/>
                <w:sz w:val="24"/>
                <w:szCs w:val="24"/>
              </w:rPr>
              <w:tab/>
            </w:r>
            <w:r w:rsidR="00702DF7">
              <w:rPr>
                <w:rFonts w:ascii="Times New Roman" w:hAnsi="Times New Roman"/>
                <w:sz w:val="24"/>
                <w:szCs w:val="24"/>
              </w:rPr>
              <w:t xml:space="preserve">Setelah Kegiatan Pembelajaran 1 ini diharapkan Kalian terampil dan dapat membedakan fungsi sosial, struktur teks, dan unsur kebahasaan beberapa teks </w:t>
            </w:r>
            <w:r w:rsidR="00702DF7">
              <w:rPr>
                <w:rFonts w:ascii="Times New Roman" w:hAnsi="Times New Roman"/>
                <w:i/>
                <w:sz w:val="24"/>
                <w:szCs w:val="24"/>
              </w:rPr>
              <w:t xml:space="preserve">explanation </w:t>
            </w:r>
            <w:r w:rsidR="00702DF7">
              <w:rPr>
                <w:rFonts w:ascii="Times New Roman" w:hAnsi="Times New Roman"/>
                <w:sz w:val="24"/>
                <w:szCs w:val="24"/>
              </w:rPr>
              <w:t xml:space="preserve">lisan dan tulis dengan memberi dan meminta informasi terkait gejala alam atau sosial yang terjadi di sekitar lingkungan Kalian. Dalam kegiatan pembelajaran 1 ini, Kalian akan dikenalkan pada contoh </w:t>
            </w:r>
            <w:r w:rsidR="00702DF7">
              <w:rPr>
                <w:rFonts w:ascii="Times New Roman" w:hAnsi="Times New Roman"/>
                <w:i/>
                <w:sz w:val="24"/>
                <w:szCs w:val="24"/>
              </w:rPr>
              <w:t xml:space="preserve">Explanation Text </w:t>
            </w:r>
            <w:r w:rsidR="00702DF7">
              <w:rPr>
                <w:rFonts w:ascii="Times New Roman" w:hAnsi="Times New Roman"/>
                <w:sz w:val="24"/>
                <w:szCs w:val="24"/>
              </w:rPr>
              <w:t>yang disajikan dalam bentuk tulis pada kegiatan membaca.</w:t>
            </w:r>
          </w:p>
        </w:tc>
        <w:tc>
          <w:tcPr>
            <w:tcW w:w="820" w:type="dxa"/>
            <w:shd w:val="clear" w:color="auto" w:fill="F2DBDB" w:themeFill="accent2" w:themeFillTint="33"/>
          </w:tcPr>
          <w:p w:rsidR="00DD74A3" w:rsidRPr="00DD74A3" w:rsidRDefault="00702DF7" w:rsidP="00DD74A3">
            <w:pPr>
              <w:spacing w:before="60" w:after="60" w:line="240" w:lineRule="auto"/>
              <w:ind w:left="-85" w:right="-85"/>
              <w:jc w:val="center"/>
              <w:rPr>
                <w:rFonts w:ascii="Times New Roman" w:hAnsi="Times New Roman"/>
                <w:sz w:val="24"/>
                <w:szCs w:val="24"/>
                <w:lang w:val="en-ID"/>
              </w:rPr>
            </w:pPr>
            <w:r>
              <w:rPr>
                <w:rFonts w:ascii="Times New Roman" w:hAnsi="Times New Roman"/>
                <w:sz w:val="24"/>
                <w:szCs w:val="24"/>
                <w:lang w:val="en-ID"/>
              </w:rPr>
              <w:t>JP</w:t>
            </w: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r>
      <w:tr w:rsidR="00DD74A3" w:rsidRPr="00DD74A3" w:rsidTr="00DD74A3">
        <w:trPr>
          <w:trHeight w:val="240"/>
        </w:trPr>
        <w:tc>
          <w:tcPr>
            <w:tcW w:w="14524" w:type="dxa"/>
            <w:gridSpan w:val="33"/>
            <w:shd w:val="clear" w:color="auto" w:fill="FDE9D9" w:themeFill="accent6" w:themeFillTint="33"/>
          </w:tcPr>
          <w:p w:rsidR="00DD74A3" w:rsidRPr="00DD74A3" w:rsidRDefault="00BA2244"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2 : </w:t>
            </w:r>
            <w:r w:rsidR="00702DF7">
              <w:rPr>
                <w:rFonts w:ascii="Times New Roman" w:hAnsi="Times New Roman"/>
                <w:b/>
                <w:sz w:val="24"/>
                <w:szCs w:val="24"/>
              </w:rPr>
              <w:t>KALIMAT PASIF DALAM TEKS EKSPLANASI</w:t>
            </w:r>
          </w:p>
        </w:tc>
      </w:tr>
      <w:tr w:rsidR="00DD74A3" w:rsidRPr="00DD74A3" w:rsidTr="00DD74A3">
        <w:trPr>
          <w:trHeight w:val="240"/>
        </w:trPr>
        <w:tc>
          <w:tcPr>
            <w:tcW w:w="452" w:type="dxa"/>
            <w:shd w:val="clear" w:color="auto" w:fill="BFBFBF" w:themeFill="background1" w:themeFillShade="BF"/>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del w:id="35" w:author="Author">
              <w:r w:rsidDel="006E73F6">
                <w:rPr>
                  <w:rFonts w:ascii="Times New Roman" w:hAnsi="Times New Roman"/>
                  <w:b/>
                  <w:sz w:val="24"/>
                  <w:szCs w:val="24"/>
                  <w:lang w:val="en-ID"/>
                </w:rPr>
                <w:delText>1</w:delText>
              </w:r>
            </w:del>
            <w:ins w:id="36" w:author="Author">
              <w:r w:rsidR="006E73F6">
                <w:rPr>
                  <w:rFonts w:ascii="Times New Roman" w:hAnsi="Times New Roman"/>
                  <w:b/>
                  <w:sz w:val="24"/>
                  <w:szCs w:val="24"/>
                  <w:lang w:val="en-ID"/>
                </w:rPr>
                <w:t>6</w:t>
              </w:r>
            </w:ins>
          </w:p>
        </w:tc>
        <w:tc>
          <w:tcPr>
            <w:tcW w:w="4770" w:type="dxa"/>
            <w:shd w:val="clear" w:color="auto" w:fill="F2F2F2" w:themeFill="background1" w:themeFillShade="F2"/>
          </w:tcPr>
          <w:p w:rsidR="00D307AF" w:rsidRDefault="00BA2244">
            <w:pPr>
              <w:spacing w:before="60" w:after="60" w:line="240" w:lineRule="auto"/>
              <w:ind w:left="711" w:hanging="711"/>
              <w:rPr>
                <w:rFonts w:ascii="Times New Roman" w:eastAsia="Bookman Old Style" w:hAnsi="Times New Roman"/>
                <w:sz w:val="24"/>
                <w:szCs w:val="24"/>
              </w:rPr>
            </w:pPr>
            <w:r>
              <w:rPr>
                <w:rFonts w:ascii="Times New Roman" w:hAnsi="Times New Roman"/>
                <w:sz w:val="24"/>
                <w:szCs w:val="24"/>
                <w:lang w:val="en-ID"/>
              </w:rPr>
              <w:t>11.8.2</w:t>
            </w:r>
            <w:r>
              <w:rPr>
                <w:rFonts w:ascii="Times New Roman" w:hAnsi="Times New Roman"/>
                <w:sz w:val="24"/>
                <w:szCs w:val="24"/>
                <w:lang w:val="en-ID"/>
              </w:rPr>
              <w:tab/>
            </w:r>
            <w:r w:rsidR="00702DF7" w:rsidRPr="00702DF7">
              <w:rPr>
                <w:rFonts w:ascii="Times New Roman" w:hAnsi="Times New Roman"/>
                <w:sz w:val="24"/>
                <w:szCs w:val="24"/>
                <w:lang w:val="en-ID"/>
              </w:rPr>
              <w:t>Merancang</w:t>
            </w:r>
            <w:r w:rsidR="00702DF7" w:rsidRPr="00702DF7">
              <w:rPr>
                <w:rFonts w:ascii="Times New Roman" w:eastAsia="Bookman Old Style" w:hAnsi="Times New Roman"/>
                <w:sz w:val="24"/>
                <w:szCs w:val="24"/>
              </w:rPr>
              <w:t xml:space="preserve"> teks eksplanasi sederhana</w:t>
            </w:r>
          </w:p>
          <w:p w:rsidR="00D307AF" w:rsidRDefault="00BA2244">
            <w:pPr>
              <w:spacing w:before="60" w:after="60" w:line="240" w:lineRule="auto"/>
              <w:ind w:left="711" w:hanging="711"/>
              <w:rPr>
                <w:rFonts w:ascii="Times New Roman" w:eastAsia="Bookman Old Style" w:hAnsi="Times New Roman"/>
                <w:sz w:val="24"/>
                <w:szCs w:val="24"/>
              </w:rPr>
            </w:pPr>
            <w:r>
              <w:rPr>
                <w:rFonts w:ascii="Times New Roman" w:eastAsia="Bookman Old Style" w:hAnsi="Times New Roman"/>
                <w:sz w:val="24"/>
                <w:szCs w:val="24"/>
              </w:rPr>
              <w:t>11.8.3</w:t>
            </w:r>
            <w:r>
              <w:rPr>
                <w:rFonts w:ascii="Times New Roman" w:eastAsia="Bookman Old Style" w:hAnsi="Times New Roman"/>
                <w:sz w:val="24"/>
                <w:szCs w:val="24"/>
              </w:rPr>
              <w:tab/>
            </w:r>
            <w:r w:rsidR="00702DF7" w:rsidRPr="00702DF7">
              <w:rPr>
                <w:rFonts w:ascii="Times New Roman" w:eastAsia="Bookman Old Style" w:hAnsi="Times New Roman"/>
                <w:sz w:val="24"/>
                <w:szCs w:val="24"/>
              </w:rPr>
              <w:t xml:space="preserve">Menggunakan kalimat pasif dalam tense </w:t>
            </w:r>
            <w:r w:rsidR="00702DF7" w:rsidRPr="00702DF7">
              <w:rPr>
                <w:rFonts w:ascii="Times New Roman" w:hAnsi="Times New Roman"/>
                <w:sz w:val="24"/>
                <w:szCs w:val="24"/>
                <w:lang w:val="en-ID"/>
              </w:rPr>
              <w:t>yang</w:t>
            </w:r>
            <w:r w:rsidR="00702DF7" w:rsidRPr="00702DF7">
              <w:rPr>
                <w:rFonts w:ascii="Times New Roman" w:eastAsia="Bookman Old Style" w:hAnsi="Times New Roman"/>
                <w:sz w:val="24"/>
                <w:szCs w:val="24"/>
              </w:rPr>
              <w:t xml:space="preserve"> benar</w:t>
            </w:r>
          </w:p>
          <w:p w:rsidR="00D307AF" w:rsidRDefault="00BA2244">
            <w:pPr>
              <w:spacing w:before="60" w:after="60" w:line="240" w:lineRule="auto"/>
              <w:ind w:left="711" w:hanging="711"/>
              <w:rPr>
                <w:rFonts w:ascii="Times New Roman" w:hAnsi="Times New Roman"/>
                <w:sz w:val="24"/>
                <w:szCs w:val="24"/>
                <w:lang w:val="en-ID"/>
              </w:rPr>
            </w:pPr>
            <w:r>
              <w:rPr>
                <w:rFonts w:ascii="Times New Roman" w:eastAsia="Bookman Old Style" w:hAnsi="Times New Roman"/>
                <w:sz w:val="24"/>
                <w:szCs w:val="24"/>
              </w:rPr>
              <w:t>11.8.4</w:t>
            </w:r>
            <w:r>
              <w:rPr>
                <w:rFonts w:ascii="Times New Roman" w:eastAsia="Bookman Old Style" w:hAnsi="Times New Roman"/>
                <w:sz w:val="24"/>
                <w:szCs w:val="24"/>
              </w:rPr>
              <w:tab/>
            </w:r>
            <w:r w:rsidR="00702DF7" w:rsidRPr="00702DF7">
              <w:rPr>
                <w:rFonts w:ascii="Times New Roman" w:eastAsia="Bookman Old Style" w:hAnsi="Times New Roman"/>
                <w:sz w:val="24"/>
                <w:szCs w:val="24"/>
              </w:rPr>
              <w:t xml:space="preserve">Menulis teks </w:t>
            </w:r>
            <w:r w:rsidR="00702DF7" w:rsidRPr="00702DF7">
              <w:rPr>
                <w:rFonts w:ascii="Times New Roman" w:hAnsi="Times New Roman"/>
                <w:sz w:val="24"/>
                <w:szCs w:val="24"/>
                <w:lang w:val="en-ID"/>
              </w:rPr>
              <w:t>eksplanasi</w:t>
            </w:r>
            <w:r w:rsidR="00702DF7" w:rsidRPr="00702DF7">
              <w:rPr>
                <w:rFonts w:ascii="Times New Roman" w:eastAsia="Bookman Old Style" w:hAnsi="Times New Roman"/>
                <w:sz w:val="24"/>
                <w:szCs w:val="24"/>
              </w:rPr>
              <w:t xml:space="preserve"> sederhana</w:t>
            </w:r>
          </w:p>
        </w:tc>
        <w:tc>
          <w:tcPr>
            <w:tcW w:w="820" w:type="dxa"/>
            <w:shd w:val="clear" w:color="auto" w:fill="F2DBDB" w:themeFill="accent2" w:themeFillTint="33"/>
          </w:tcPr>
          <w:p w:rsidR="00DD74A3" w:rsidRPr="00DD74A3" w:rsidRDefault="00702DF7" w:rsidP="00DD74A3">
            <w:pPr>
              <w:spacing w:before="60" w:after="60" w:line="240" w:lineRule="auto"/>
              <w:ind w:left="-85" w:right="-85"/>
              <w:jc w:val="center"/>
              <w:rPr>
                <w:rFonts w:ascii="Times New Roman" w:hAnsi="Times New Roman"/>
                <w:sz w:val="24"/>
                <w:szCs w:val="24"/>
                <w:lang w:val="en-ID"/>
              </w:rPr>
            </w:pPr>
            <w:r>
              <w:rPr>
                <w:rFonts w:ascii="Times New Roman" w:hAnsi="Times New Roman"/>
                <w:sz w:val="24"/>
                <w:szCs w:val="24"/>
                <w:lang w:val="en-ID"/>
              </w:rPr>
              <w:t>JP</w:t>
            </w: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r>
      <w:tr w:rsidR="00DD74A3" w:rsidRPr="00DD74A3" w:rsidTr="00DD74A3">
        <w:trPr>
          <w:trHeight w:val="240"/>
        </w:trPr>
        <w:tc>
          <w:tcPr>
            <w:tcW w:w="14524" w:type="dxa"/>
            <w:gridSpan w:val="33"/>
            <w:shd w:val="clear" w:color="auto" w:fill="FDE9D9" w:themeFill="accent6" w:themeFillTint="33"/>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BAB 9 : THIS IS MY SONG</w:t>
            </w:r>
          </w:p>
        </w:tc>
      </w:tr>
      <w:tr w:rsidR="00DD74A3" w:rsidRPr="00DD74A3" w:rsidTr="00DD74A3">
        <w:trPr>
          <w:trHeight w:val="240"/>
        </w:trPr>
        <w:tc>
          <w:tcPr>
            <w:tcW w:w="14524" w:type="dxa"/>
            <w:gridSpan w:val="33"/>
            <w:shd w:val="clear" w:color="auto" w:fill="FDE9D9" w:themeFill="accent6" w:themeFillTint="33"/>
          </w:tcPr>
          <w:p w:rsidR="00DD74A3" w:rsidRPr="00DD74A3" w:rsidRDefault="00BA2244"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1 : </w:t>
            </w:r>
            <w:r w:rsidR="00702DF7">
              <w:rPr>
                <w:rFonts w:ascii="Times New Roman" w:hAnsi="Times New Roman"/>
                <w:b/>
                <w:bCs/>
                <w:caps/>
                <w:sz w:val="24"/>
                <w:szCs w:val="24"/>
              </w:rPr>
              <w:t>Menafsirkan fungsi sosial, unsur kebahasaan berkaitan dengan lirik lagu</w:t>
            </w:r>
          </w:p>
        </w:tc>
      </w:tr>
      <w:tr w:rsidR="00DD74A3" w:rsidRPr="00DD74A3" w:rsidTr="00DD74A3">
        <w:trPr>
          <w:trHeight w:val="240"/>
        </w:trPr>
        <w:tc>
          <w:tcPr>
            <w:tcW w:w="452" w:type="dxa"/>
            <w:shd w:val="clear" w:color="auto" w:fill="BFBFBF" w:themeFill="background1" w:themeFillShade="BF"/>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del w:id="37" w:author="Author">
              <w:r w:rsidDel="006E73F6">
                <w:rPr>
                  <w:rFonts w:ascii="Times New Roman" w:hAnsi="Times New Roman"/>
                  <w:b/>
                  <w:sz w:val="24"/>
                  <w:szCs w:val="24"/>
                  <w:lang w:val="en-ID"/>
                </w:rPr>
                <w:delText>1</w:delText>
              </w:r>
            </w:del>
            <w:ins w:id="38" w:author="Author">
              <w:r w:rsidR="006E73F6">
                <w:rPr>
                  <w:rFonts w:ascii="Times New Roman" w:hAnsi="Times New Roman"/>
                  <w:b/>
                  <w:sz w:val="24"/>
                  <w:szCs w:val="24"/>
                  <w:lang w:val="en-ID"/>
                </w:rPr>
                <w:t>7</w:t>
              </w:r>
            </w:ins>
          </w:p>
        </w:tc>
        <w:tc>
          <w:tcPr>
            <w:tcW w:w="4770" w:type="dxa"/>
            <w:shd w:val="clear" w:color="auto" w:fill="F2F2F2" w:themeFill="background1" w:themeFillShade="F2"/>
          </w:tcPr>
          <w:p w:rsidR="00D307AF" w:rsidRDefault="00BA2244">
            <w:pPr>
              <w:spacing w:before="60" w:after="60" w:line="240" w:lineRule="auto"/>
              <w:ind w:left="711" w:hanging="711"/>
              <w:rPr>
                <w:rFonts w:ascii="Times New Roman" w:eastAsia="Bookman Old Style" w:hAnsi="Times New Roman"/>
                <w:sz w:val="24"/>
                <w:szCs w:val="24"/>
              </w:rPr>
            </w:pPr>
            <w:r>
              <w:rPr>
                <w:rFonts w:ascii="Times New Roman" w:eastAsia="Bookman Old Style" w:hAnsi="Times New Roman"/>
                <w:sz w:val="24"/>
                <w:szCs w:val="24"/>
              </w:rPr>
              <w:t>11.9.1</w:t>
            </w:r>
            <w:r>
              <w:rPr>
                <w:rFonts w:ascii="Times New Roman" w:eastAsia="Bookman Old Style" w:hAnsi="Times New Roman"/>
                <w:sz w:val="24"/>
                <w:szCs w:val="24"/>
              </w:rPr>
              <w:tab/>
            </w:r>
            <w:r w:rsidR="00702DF7" w:rsidRPr="00702DF7">
              <w:rPr>
                <w:rFonts w:ascii="Times New Roman" w:eastAsia="Bookman Old Style" w:hAnsi="Times New Roman"/>
                <w:sz w:val="24"/>
                <w:szCs w:val="24"/>
              </w:rPr>
              <w:t xml:space="preserve">Kalian dapat menentukan tujuan atau tema lagu </w:t>
            </w:r>
          </w:p>
          <w:p w:rsidR="00D307AF" w:rsidRDefault="00BA2244">
            <w:pPr>
              <w:spacing w:before="60" w:after="60" w:line="240" w:lineRule="auto"/>
              <w:ind w:left="711" w:hanging="711"/>
              <w:rPr>
                <w:rFonts w:ascii="Times New Roman" w:hAnsi="Times New Roman"/>
                <w:sz w:val="24"/>
                <w:szCs w:val="24"/>
                <w:lang w:val="en-ID"/>
              </w:rPr>
            </w:pPr>
            <w:r>
              <w:rPr>
                <w:rFonts w:ascii="Times New Roman" w:eastAsia="Bookman Old Style" w:hAnsi="Times New Roman"/>
                <w:sz w:val="24"/>
                <w:szCs w:val="24"/>
              </w:rPr>
              <w:t>11.9.2</w:t>
            </w:r>
            <w:r>
              <w:rPr>
                <w:rFonts w:ascii="Times New Roman" w:eastAsia="Bookman Old Style" w:hAnsi="Times New Roman"/>
                <w:sz w:val="24"/>
                <w:szCs w:val="24"/>
              </w:rPr>
              <w:tab/>
            </w:r>
            <w:r w:rsidR="00702DF7" w:rsidRPr="00702DF7">
              <w:rPr>
                <w:rFonts w:ascii="Times New Roman" w:eastAsia="Bookman Old Style" w:hAnsi="Times New Roman"/>
                <w:sz w:val="24"/>
                <w:szCs w:val="24"/>
              </w:rPr>
              <w:t xml:space="preserve">Kalian </w:t>
            </w:r>
            <w:r w:rsidR="00702DF7" w:rsidRPr="00702DF7">
              <w:rPr>
                <w:rFonts w:ascii="Times New Roman" w:hAnsi="Times New Roman"/>
                <w:sz w:val="24"/>
                <w:szCs w:val="24"/>
                <w:lang w:val="en-ID"/>
              </w:rPr>
              <w:t>dapat</w:t>
            </w:r>
            <w:r w:rsidR="00702DF7" w:rsidRPr="00702DF7">
              <w:rPr>
                <w:rFonts w:ascii="Times New Roman" w:eastAsia="Bookman Old Style" w:hAnsi="Times New Roman"/>
                <w:sz w:val="24"/>
                <w:szCs w:val="24"/>
              </w:rPr>
              <w:t xml:space="preserve"> menentukan kalimat kiasan (</w:t>
            </w:r>
            <w:r w:rsidR="00702DF7" w:rsidRPr="00702DF7">
              <w:rPr>
                <w:rFonts w:ascii="Times New Roman" w:hAnsi="Times New Roman"/>
                <w:sz w:val="24"/>
                <w:szCs w:val="24"/>
                <w:lang w:val="en-ID"/>
              </w:rPr>
              <w:t>figurative</w:t>
            </w:r>
            <w:r w:rsidR="00702DF7" w:rsidRPr="00702DF7">
              <w:rPr>
                <w:rFonts w:ascii="Times New Roman" w:eastAsia="Bookman Old Style" w:hAnsi="Times New Roman"/>
                <w:sz w:val="24"/>
                <w:szCs w:val="24"/>
              </w:rPr>
              <w:t xml:space="preserve"> language) yang </w:t>
            </w:r>
            <w:r w:rsidR="00702DF7" w:rsidRPr="00702DF7">
              <w:rPr>
                <w:rFonts w:ascii="Times New Roman" w:hAnsi="Times New Roman"/>
                <w:sz w:val="24"/>
                <w:szCs w:val="24"/>
              </w:rPr>
              <w:t>digunakan dalam lirik lagu</w:t>
            </w:r>
          </w:p>
        </w:tc>
        <w:tc>
          <w:tcPr>
            <w:tcW w:w="820" w:type="dxa"/>
            <w:shd w:val="clear" w:color="auto" w:fill="F2DBDB" w:themeFill="accent2" w:themeFillTint="33"/>
          </w:tcPr>
          <w:p w:rsidR="00DD74A3" w:rsidRPr="00DD74A3" w:rsidRDefault="00702DF7" w:rsidP="00DD74A3">
            <w:pPr>
              <w:spacing w:before="60" w:after="60" w:line="240" w:lineRule="auto"/>
              <w:ind w:left="-85" w:right="-85"/>
              <w:jc w:val="center"/>
              <w:rPr>
                <w:rFonts w:ascii="Times New Roman" w:hAnsi="Times New Roman"/>
                <w:sz w:val="24"/>
                <w:szCs w:val="24"/>
                <w:lang w:val="en-ID"/>
              </w:rPr>
            </w:pPr>
            <w:r>
              <w:rPr>
                <w:rFonts w:ascii="Times New Roman" w:hAnsi="Times New Roman"/>
                <w:sz w:val="24"/>
                <w:szCs w:val="24"/>
                <w:lang w:val="en-ID"/>
              </w:rPr>
              <w:t>JP</w:t>
            </w: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r>
      <w:tr w:rsidR="00DD74A3" w:rsidRPr="00DD74A3" w:rsidTr="00DD74A3">
        <w:trPr>
          <w:trHeight w:val="240"/>
        </w:trPr>
        <w:tc>
          <w:tcPr>
            <w:tcW w:w="14524" w:type="dxa"/>
            <w:gridSpan w:val="33"/>
            <w:shd w:val="clear" w:color="auto" w:fill="FDE9D9" w:themeFill="accent6" w:themeFillTint="33"/>
          </w:tcPr>
          <w:p w:rsidR="00DD74A3" w:rsidRPr="00DD74A3" w:rsidRDefault="00BA2244" w:rsidP="00DD74A3">
            <w:pPr>
              <w:spacing w:before="60" w:after="60" w:line="240" w:lineRule="auto"/>
              <w:ind w:left="-85" w:right="-85"/>
              <w:jc w:val="center"/>
              <w:rPr>
                <w:rFonts w:ascii="Times New Roman" w:hAnsi="Times New Roman"/>
                <w:b/>
                <w:sz w:val="24"/>
                <w:szCs w:val="24"/>
                <w:lang w:val="en-ID"/>
              </w:rPr>
            </w:pPr>
            <w:r>
              <w:rPr>
                <w:rFonts w:ascii="Times New Roman" w:hAnsi="Times New Roman"/>
                <w:b/>
                <w:bCs/>
                <w:caps/>
                <w:sz w:val="24"/>
                <w:szCs w:val="24"/>
              </w:rPr>
              <w:t xml:space="preserve">SUBBAB 2 : </w:t>
            </w:r>
            <w:r w:rsidR="00702DF7">
              <w:rPr>
                <w:rFonts w:ascii="Times New Roman" w:hAnsi="Times New Roman"/>
                <w:b/>
                <w:bCs/>
                <w:caps/>
                <w:sz w:val="24"/>
                <w:szCs w:val="24"/>
              </w:rPr>
              <w:t>Menangkap makna lirik lagu yang berkaitan dengan kehidupan remaja</w:t>
            </w:r>
          </w:p>
        </w:tc>
      </w:tr>
      <w:tr w:rsidR="00DD74A3" w:rsidRPr="00DD74A3" w:rsidTr="00DD74A3">
        <w:trPr>
          <w:trHeight w:val="240"/>
        </w:trPr>
        <w:tc>
          <w:tcPr>
            <w:tcW w:w="452" w:type="dxa"/>
            <w:shd w:val="clear" w:color="auto" w:fill="BFBFBF" w:themeFill="background1" w:themeFillShade="BF"/>
          </w:tcPr>
          <w:p w:rsidR="00DD74A3" w:rsidRPr="00DD74A3" w:rsidRDefault="00702DF7" w:rsidP="00DD74A3">
            <w:pPr>
              <w:spacing w:before="60" w:after="60" w:line="240" w:lineRule="auto"/>
              <w:ind w:left="-85" w:right="-85"/>
              <w:jc w:val="center"/>
              <w:rPr>
                <w:rFonts w:ascii="Times New Roman" w:hAnsi="Times New Roman"/>
                <w:b/>
                <w:sz w:val="24"/>
                <w:szCs w:val="24"/>
                <w:lang w:val="en-ID"/>
              </w:rPr>
            </w:pPr>
            <w:del w:id="39" w:author="Author">
              <w:r w:rsidDel="006E73F6">
                <w:rPr>
                  <w:rFonts w:ascii="Times New Roman" w:hAnsi="Times New Roman"/>
                  <w:b/>
                  <w:sz w:val="24"/>
                  <w:szCs w:val="24"/>
                  <w:lang w:val="en-ID"/>
                </w:rPr>
                <w:delText>1</w:delText>
              </w:r>
            </w:del>
            <w:ins w:id="40" w:author="Author">
              <w:r w:rsidR="006E73F6">
                <w:rPr>
                  <w:rFonts w:ascii="Times New Roman" w:hAnsi="Times New Roman"/>
                  <w:b/>
                  <w:sz w:val="24"/>
                  <w:szCs w:val="24"/>
                  <w:lang w:val="en-ID"/>
                </w:rPr>
                <w:t>8</w:t>
              </w:r>
            </w:ins>
          </w:p>
        </w:tc>
        <w:tc>
          <w:tcPr>
            <w:tcW w:w="4770" w:type="dxa"/>
            <w:shd w:val="clear" w:color="auto" w:fill="F2F2F2" w:themeFill="background1" w:themeFillShade="F2"/>
          </w:tcPr>
          <w:p w:rsidR="00D307AF" w:rsidRDefault="00BA2244">
            <w:pPr>
              <w:spacing w:before="60" w:after="60" w:line="240" w:lineRule="auto"/>
              <w:ind w:left="711" w:hanging="711"/>
              <w:rPr>
                <w:rFonts w:ascii="Times New Roman" w:eastAsia="Bookman Old Style" w:hAnsi="Times New Roman"/>
                <w:sz w:val="24"/>
                <w:szCs w:val="24"/>
              </w:rPr>
            </w:pPr>
            <w:r>
              <w:rPr>
                <w:rFonts w:ascii="Times New Roman" w:eastAsia="Bookman Old Style" w:hAnsi="Times New Roman"/>
                <w:sz w:val="24"/>
                <w:szCs w:val="24"/>
              </w:rPr>
              <w:t>11.9.3</w:t>
            </w:r>
            <w:r>
              <w:rPr>
                <w:rFonts w:ascii="Times New Roman" w:eastAsia="Bookman Old Style" w:hAnsi="Times New Roman"/>
                <w:sz w:val="24"/>
                <w:szCs w:val="24"/>
              </w:rPr>
              <w:tab/>
            </w:r>
            <w:r w:rsidR="00702DF7" w:rsidRPr="00702DF7">
              <w:rPr>
                <w:rFonts w:ascii="Times New Roman" w:eastAsia="Bookman Old Style" w:hAnsi="Times New Roman"/>
                <w:sz w:val="24"/>
                <w:szCs w:val="24"/>
              </w:rPr>
              <w:t xml:space="preserve">Mampu menentukan kata kunci dalam sebuah lagu </w:t>
            </w:r>
          </w:p>
          <w:p w:rsidR="00D307AF" w:rsidRDefault="00BA2244">
            <w:pPr>
              <w:spacing w:before="60" w:after="60" w:line="240" w:lineRule="auto"/>
              <w:ind w:left="711" w:hanging="711"/>
              <w:rPr>
                <w:rFonts w:ascii="Times New Roman" w:hAnsi="Times New Roman"/>
                <w:sz w:val="24"/>
                <w:szCs w:val="24"/>
                <w:lang w:val="en-ID"/>
              </w:rPr>
            </w:pPr>
            <w:r>
              <w:rPr>
                <w:rFonts w:ascii="Times New Roman" w:eastAsia="Bookman Old Style" w:hAnsi="Times New Roman"/>
                <w:sz w:val="24"/>
                <w:szCs w:val="24"/>
              </w:rPr>
              <w:t>11.9.4</w:t>
            </w:r>
            <w:r>
              <w:rPr>
                <w:rFonts w:ascii="Times New Roman" w:eastAsia="Bookman Old Style" w:hAnsi="Times New Roman"/>
                <w:sz w:val="24"/>
                <w:szCs w:val="24"/>
              </w:rPr>
              <w:tab/>
            </w:r>
            <w:r w:rsidR="00702DF7" w:rsidRPr="00702DF7">
              <w:rPr>
                <w:rFonts w:ascii="Times New Roman" w:eastAsia="Bookman Old Style" w:hAnsi="Times New Roman"/>
                <w:sz w:val="24"/>
                <w:szCs w:val="24"/>
              </w:rPr>
              <w:t xml:space="preserve">Mampu </w:t>
            </w:r>
            <w:r w:rsidR="00702DF7" w:rsidRPr="00702DF7">
              <w:rPr>
                <w:rFonts w:ascii="Times New Roman" w:hAnsi="Times New Roman"/>
                <w:sz w:val="24"/>
                <w:szCs w:val="24"/>
                <w:lang w:val="en-ID"/>
              </w:rPr>
              <w:t>menangkap</w:t>
            </w:r>
            <w:r w:rsidR="00702DF7" w:rsidRPr="00702DF7">
              <w:rPr>
                <w:rFonts w:ascii="Times New Roman" w:eastAsia="Bookman Old Style" w:hAnsi="Times New Roman"/>
                <w:sz w:val="24"/>
                <w:szCs w:val="24"/>
              </w:rPr>
              <w:t xml:space="preserve"> makna lirik lagu sesuai dengan konteksnya. </w:t>
            </w:r>
          </w:p>
        </w:tc>
        <w:tc>
          <w:tcPr>
            <w:tcW w:w="820" w:type="dxa"/>
            <w:shd w:val="clear" w:color="auto" w:fill="F2DBDB" w:themeFill="accent2" w:themeFillTint="33"/>
          </w:tcPr>
          <w:p w:rsidR="00DD74A3" w:rsidRPr="00DD74A3" w:rsidRDefault="00702DF7" w:rsidP="00DD74A3">
            <w:pPr>
              <w:spacing w:before="60" w:after="60" w:line="240" w:lineRule="auto"/>
              <w:ind w:left="-85" w:right="-85"/>
              <w:jc w:val="center"/>
              <w:rPr>
                <w:rFonts w:ascii="Times New Roman" w:hAnsi="Times New Roman"/>
                <w:sz w:val="24"/>
                <w:szCs w:val="24"/>
                <w:lang w:val="en-ID"/>
              </w:rPr>
            </w:pPr>
            <w:r>
              <w:rPr>
                <w:rFonts w:ascii="Times New Roman" w:hAnsi="Times New Roman"/>
                <w:sz w:val="24"/>
                <w:szCs w:val="24"/>
                <w:lang w:val="en-ID"/>
              </w:rPr>
              <w:t>JP</w:t>
            </w: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2"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EAF1DD" w:themeFill="accent3"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c>
          <w:tcPr>
            <w:tcW w:w="283" w:type="dxa"/>
            <w:shd w:val="clear" w:color="auto" w:fill="DAEEF3" w:themeFill="accent5" w:themeFillTint="33"/>
          </w:tcPr>
          <w:p w:rsidR="00DD74A3" w:rsidRPr="00DD74A3" w:rsidRDefault="00DD74A3" w:rsidP="00DD74A3">
            <w:pPr>
              <w:spacing w:before="60" w:after="60" w:line="240" w:lineRule="auto"/>
              <w:rPr>
                <w:rFonts w:ascii="Times New Roman" w:hAnsi="Times New Roman"/>
                <w:b/>
                <w:sz w:val="24"/>
                <w:szCs w:val="24"/>
                <w:lang w:val="en-ID"/>
              </w:rPr>
            </w:pPr>
          </w:p>
        </w:tc>
      </w:tr>
      <w:tr w:rsidR="00CF675E" w:rsidRPr="00DD74A3" w:rsidTr="00DD74A3">
        <w:trPr>
          <w:trHeight w:val="240"/>
        </w:trPr>
        <w:tc>
          <w:tcPr>
            <w:tcW w:w="5222" w:type="dxa"/>
            <w:gridSpan w:val="2"/>
            <w:shd w:val="clear" w:color="auto" w:fill="D9D9D9" w:themeFill="background1" w:themeFillShade="D9"/>
          </w:tcPr>
          <w:p w:rsidR="00D307AF" w:rsidRDefault="00702DF7">
            <w:pPr>
              <w:spacing w:before="60" w:after="60" w:line="240" w:lineRule="auto"/>
              <w:jc w:val="center"/>
              <w:rPr>
                <w:rFonts w:ascii="Times New Roman" w:hAnsi="Times New Roman"/>
                <w:b/>
                <w:sz w:val="24"/>
                <w:szCs w:val="24"/>
                <w:lang w:val="en-ID"/>
              </w:rPr>
            </w:pPr>
            <w:r w:rsidRPr="00702DF7">
              <w:rPr>
                <w:rFonts w:ascii="Times New Roman" w:hAnsi="Times New Roman"/>
                <w:b/>
                <w:bCs/>
                <w:sz w:val="24"/>
                <w:szCs w:val="24"/>
                <w:lang w:val="id-ID"/>
              </w:rPr>
              <w:t>JUMLAH JAM PELAJARAN</w:t>
            </w:r>
          </w:p>
        </w:tc>
        <w:tc>
          <w:tcPr>
            <w:tcW w:w="820" w:type="dxa"/>
            <w:shd w:val="clear" w:color="auto" w:fill="D9D9D9" w:themeFill="background1" w:themeFillShade="D9"/>
          </w:tcPr>
          <w:p w:rsidR="00D307AF" w:rsidRDefault="00702DF7">
            <w:pPr>
              <w:spacing w:before="60" w:after="60" w:line="240" w:lineRule="auto"/>
              <w:ind w:left="-85" w:right="-85"/>
              <w:jc w:val="center"/>
              <w:rPr>
                <w:rFonts w:ascii="Times New Roman" w:hAnsi="Times New Roman"/>
                <w:b/>
                <w:sz w:val="24"/>
                <w:szCs w:val="24"/>
                <w:lang w:val="en-ID"/>
              </w:rPr>
            </w:pPr>
            <w:r w:rsidRPr="00702DF7">
              <w:rPr>
                <w:rFonts w:ascii="Times New Roman" w:hAnsi="Times New Roman"/>
                <w:b/>
                <w:sz w:val="24"/>
                <w:szCs w:val="24"/>
                <w:lang w:val="en-ID"/>
              </w:rPr>
              <w:t>JP</w:t>
            </w: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2"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c>
          <w:tcPr>
            <w:tcW w:w="283" w:type="dxa"/>
            <w:shd w:val="clear" w:color="auto" w:fill="D9D9D9" w:themeFill="background1" w:themeFillShade="D9"/>
          </w:tcPr>
          <w:p w:rsidR="00D307AF" w:rsidRDefault="00D307AF">
            <w:pPr>
              <w:spacing w:before="60" w:after="60" w:line="240" w:lineRule="auto"/>
              <w:rPr>
                <w:rFonts w:ascii="Times New Roman" w:hAnsi="Times New Roman"/>
                <w:b/>
                <w:sz w:val="24"/>
                <w:szCs w:val="24"/>
                <w:lang w:val="en-ID"/>
              </w:rPr>
            </w:pPr>
          </w:p>
        </w:tc>
      </w:tr>
    </w:tbl>
    <w:p w:rsidR="00D307AF" w:rsidRDefault="00D307AF">
      <w:pPr>
        <w:spacing w:before="60" w:after="60" w:line="240" w:lineRule="auto"/>
        <w:jc w:val="center"/>
        <w:rPr>
          <w:rFonts w:ascii="Times New Roman" w:hAnsi="Times New Roman"/>
          <w:b/>
          <w:sz w:val="24"/>
          <w:szCs w:val="24"/>
          <w:lang w:val="en-ID"/>
        </w:rPr>
      </w:pPr>
    </w:p>
    <w:p w:rsidR="00D307AF" w:rsidRDefault="00D307AF">
      <w:pPr>
        <w:spacing w:before="60" w:after="60" w:line="240" w:lineRule="auto"/>
        <w:jc w:val="center"/>
        <w:rPr>
          <w:rFonts w:ascii="Times New Roman" w:hAnsi="Times New Roman"/>
          <w:b/>
          <w:sz w:val="24"/>
          <w:szCs w:val="24"/>
          <w:lang w:val="en-ID"/>
        </w:rPr>
      </w:pPr>
    </w:p>
    <w:p w:rsidR="00D307AF" w:rsidRDefault="00D307AF">
      <w:pPr>
        <w:spacing w:before="60" w:after="60" w:line="240" w:lineRule="auto"/>
        <w:jc w:val="center"/>
        <w:rPr>
          <w:rFonts w:ascii="Times New Roman" w:hAnsi="Times New Roman"/>
          <w:b/>
          <w:sz w:val="24"/>
          <w:szCs w:val="24"/>
          <w:lang w:val="en-ID"/>
        </w:rPr>
      </w:pPr>
    </w:p>
    <w:p w:rsidR="00D307AF" w:rsidRDefault="00D307AF">
      <w:pPr>
        <w:spacing w:before="60" w:after="60" w:line="240" w:lineRule="auto"/>
        <w:jc w:val="center"/>
        <w:rPr>
          <w:rFonts w:ascii="Times New Roman" w:hAnsi="Times New Roman"/>
          <w:b/>
          <w:sz w:val="24"/>
          <w:szCs w:val="24"/>
          <w:lang w:val="en-ID"/>
        </w:rPr>
      </w:pPr>
    </w:p>
    <w:p w:rsidR="00D307AF" w:rsidRDefault="00D307AF">
      <w:pPr>
        <w:spacing w:before="60" w:after="60" w:line="240" w:lineRule="auto"/>
        <w:jc w:val="center"/>
        <w:rPr>
          <w:rFonts w:ascii="Times New Roman" w:hAnsi="Times New Roman"/>
          <w:b/>
          <w:sz w:val="24"/>
          <w:szCs w:val="24"/>
          <w:lang w:val="en-ID"/>
        </w:rPr>
      </w:pPr>
    </w:p>
    <w:tbl>
      <w:tblPr>
        <w:tblW w:w="10488" w:type="dxa"/>
        <w:jc w:val="center"/>
        <w:tblLook w:val="01E0"/>
      </w:tblPr>
      <w:tblGrid>
        <w:gridCol w:w="3685"/>
        <w:gridCol w:w="3118"/>
        <w:gridCol w:w="3685"/>
      </w:tblGrid>
      <w:tr w:rsidR="00F906EF" w:rsidRPr="00DD74A3" w:rsidTr="00F118C4">
        <w:trPr>
          <w:trHeight w:val="564"/>
          <w:jc w:val="center"/>
        </w:trPr>
        <w:tc>
          <w:tcPr>
            <w:tcW w:w="3685" w:type="dxa"/>
          </w:tcPr>
          <w:p w:rsidR="00D307AF" w:rsidRDefault="00702DF7">
            <w:pPr>
              <w:spacing w:before="60" w:after="60" w:line="240" w:lineRule="auto"/>
              <w:jc w:val="center"/>
              <w:rPr>
                <w:rFonts w:ascii="Times New Roman" w:hAnsi="Times New Roman"/>
                <w:b/>
                <w:sz w:val="24"/>
                <w:szCs w:val="24"/>
                <w:lang w:val="id-ID"/>
              </w:rPr>
            </w:pPr>
            <w:r w:rsidRPr="00702DF7">
              <w:rPr>
                <w:rFonts w:ascii="Times New Roman" w:hAnsi="Times New Roman"/>
                <w:b/>
                <w:sz w:val="24"/>
                <w:szCs w:val="24"/>
                <w:lang w:val="en-ID"/>
              </w:rPr>
              <w:t>M</w:t>
            </w:r>
            <w:r w:rsidRPr="00702DF7">
              <w:rPr>
                <w:rFonts w:ascii="Times New Roman" w:hAnsi="Times New Roman"/>
                <w:b/>
                <w:sz w:val="24"/>
                <w:szCs w:val="24"/>
                <w:lang w:val="id-ID"/>
              </w:rPr>
              <w:t>engetahui,</w:t>
            </w:r>
          </w:p>
          <w:p w:rsidR="00D307AF" w:rsidRDefault="00702DF7">
            <w:pPr>
              <w:spacing w:before="60" w:after="60" w:line="240" w:lineRule="auto"/>
              <w:jc w:val="center"/>
              <w:rPr>
                <w:rFonts w:ascii="Times New Roman" w:eastAsia="Calibri" w:hAnsi="Times New Roman"/>
                <w:b/>
                <w:sz w:val="24"/>
                <w:szCs w:val="24"/>
                <w:lang w:val="id-ID"/>
              </w:rPr>
            </w:pPr>
            <w:r w:rsidRPr="00702DF7">
              <w:rPr>
                <w:rFonts w:ascii="Times New Roman" w:hAnsi="Times New Roman"/>
                <w:b/>
                <w:sz w:val="24"/>
                <w:szCs w:val="24"/>
                <w:lang w:val="id-ID"/>
              </w:rPr>
              <w:t>Kepala Sekolah</w:t>
            </w:r>
          </w:p>
          <w:p w:rsidR="00D307AF" w:rsidRDefault="00D307AF">
            <w:pPr>
              <w:spacing w:before="60" w:after="60" w:line="240" w:lineRule="auto"/>
              <w:jc w:val="center"/>
              <w:rPr>
                <w:rFonts w:ascii="Times New Roman" w:hAnsi="Times New Roman"/>
                <w:b/>
                <w:sz w:val="24"/>
                <w:szCs w:val="24"/>
                <w:lang w:val="en-ID"/>
              </w:rPr>
            </w:pPr>
          </w:p>
          <w:p w:rsidR="00D307AF" w:rsidRDefault="00D307AF">
            <w:pPr>
              <w:spacing w:before="60" w:after="60" w:line="240" w:lineRule="auto"/>
              <w:jc w:val="center"/>
              <w:rPr>
                <w:rFonts w:ascii="Times New Roman" w:hAnsi="Times New Roman"/>
                <w:b/>
                <w:sz w:val="24"/>
                <w:szCs w:val="24"/>
                <w:lang w:val="en-ID"/>
              </w:rPr>
            </w:pPr>
          </w:p>
          <w:p w:rsidR="00D307AF" w:rsidRDefault="00702DF7">
            <w:pPr>
              <w:spacing w:before="60" w:after="60" w:line="240" w:lineRule="auto"/>
              <w:jc w:val="center"/>
              <w:rPr>
                <w:rFonts w:ascii="Times New Roman" w:hAnsi="Times New Roman"/>
                <w:sz w:val="24"/>
                <w:szCs w:val="24"/>
                <w:u w:val="single"/>
                <w:lang w:val="en-ID"/>
              </w:rPr>
            </w:pPr>
            <w:r w:rsidRPr="00702DF7">
              <w:rPr>
                <w:rFonts w:ascii="Times New Roman" w:hAnsi="Times New Roman"/>
                <w:bCs/>
                <w:sz w:val="24"/>
                <w:szCs w:val="24"/>
                <w:u w:val="single"/>
                <w:lang w:val="id-ID"/>
              </w:rPr>
              <w:t>(…………………</w:t>
            </w:r>
            <w:r w:rsidRPr="00702DF7">
              <w:rPr>
                <w:rFonts w:ascii="Times New Roman" w:hAnsi="Times New Roman"/>
                <w:bCs/>
                <w:sz w:val="24"/>
                <w:szCs w:val="24"/>
                <w:u w:val="single"/>
              </w:rPr>
              <w:t>…………</w:t>
            </w:r>
            <w:r w:rsidRPr="00702DF7">
              <w:rPr>
                <w:rFonts w:ascii="Times New Roman" w:hAnsi="Times New Roman"/>
                <w:bCs/>
                <w:sz w:val="24"/>
                <w:szCs w:val="24"/>
                <w:u w:val="single"/>
                <w:lang w:val="id-ID"/>
              </w:rPr>
              <w:t>……..)</w:t>
            </w:r>
          </w:p>
          <w:p w:rsidR="00D307AF" w:rsidRDefault="00702DF7">
            <w:pPr>
              <w:spacing w:before="60" w:after="60" w:line="240" w:lineRule="auto"/>
              <w:rPr>
                <w:rFonts w:ascii="Times New Roman" w:hAnsi="Times New Roman"/>
                <w:b/>
                <w:sz w:val="24"/>
                <w:szCs w:val="24"/>
              </w:rPr>
            </w:pPr>
            <w:r w:rsidRPr="00702DF7">
              <w:rPr>
                <w:rFonts w:ascii="Times New Roman" w:hAnsi="Times New Roman"/>
                <w:b/>
                <w:bCs/>
                <w:sz w:val="24"/>
                <w:szCs w:val="24"/>
                <w:lang w:val="fi-FI"/>
              </w:rPr>
              <w:t xml:space="preserve">       NIP. </w:t>
            </w:r>
            <w:r w:rsidRPr="00702DF7">
              <w:rPr>
                <w:rFonts w:ascii="Times New Roman" w:hAnsi="Times New Roman"/>
                <w:bCs/>
                <w:sz w:val="24"/>
                <w:szCs w:val="24"/>
                <w:lang w:val="fi-FI"/>
              </w:rPr>
              <w:t>........................................</w:t>
            </w:r>
          </w:p>
        </w:tc>
        <w:tc>
          <w:tcPr>
            <w:tcW w:w="3118" w:type="dxa"/>
          </w:tcPr>
          <w:p w:rsidR="00D307AF" w:rsidRDefault="00D307AF">
            <w:pPr>
              <w:spacing w:before="60" w:after="60" w:line="240" w:lineRule="auto"/>
              <w:jc w:val="center"/>
              <w:rPr>
                <w:rFonts w:ascii="Times New Roman" w:hAnsi="Times New Roman"/>
                <w:b/>
                <w:bCs/>
                <w:sz w:val="24"/>
                <w:szCs w:val="24"/>
                <w:lang w:val="fi-FI"/>
              </w:rPr>
            </w:pPr>
          </w:p>
        </w:tc>
        <w:tc>
          <w:tcPr>
            <w:tcW w:w="3685" w:type="dxa"/>
          </w:tcPr>
          <w:p w:rsidR="00D307AF" w:rsidRDefault="00702DF7">
            <w:pPr>
              <w:spacing w:before="60" w:after="60" w:line="240" w:lineRule="auto"/>
              <w:jc w:val="center"/>
              <w:rPr>
                <w:rFonts w:ascii="Times New Roman" w:hAnsi="Times New Roman"/>
                <w:b/>
                <w:sz w:val="24"/>
                <w:szCs w:val="24"/>
                <w:lang w:val="id-ID"/>
              </w:rPr>
            </w:pPr>
            <w:r w:rsidRPr="00702DF7">
              <w:rPr>
                <w:rFonts w:ascii="Times New Roman" w:hAnsi="Times New Roman"/>
                <w:sz w:val="24"/>
                <w:szCs w:val="24"/>
                <w:lang w:val="id-ID"/>
              </w:rPr>
              <w:t>………………. …………</w:t>
            </w:r>
            <w:r w:rsidRPr="00702DF7">
              <w:rPr>
                <w:rFonts w:ascii="Times New Roman" w:hAnsi="Times New Roman"/>
                <w:b/>
                <w:sz w:val="24"/>
                <w:szCs w:val="24"/>
                <w:lang w:val="id-ID"/>
              </w:rPr>
              <w:t xml:space="preserve"> 20</w:t>
            </w:r>
            <w:r w:rsidRPr="00702DF7">
              <w:rPr>
                <w:rFonts w:ascii="Times New Roman" w:hAnsi="Times New Roman"/>
                <w:b/>
                <w:sz w:val="24"/>
                <w:szCs w:val="24"/>
              </w:rPr>
              <w:t xml:space="preserve"> </w:t>
            </w:r>
            <w:r w:rsidRPr="00702DF7">
              <w:rPr>
                <w:rFonts w:ascii="Times New Roman" w:hAnsi="Times New Roman"/>
                <w:sz w:val="24"/>
                <w:szCs w:val="24"/>
                <w:lang w:val="id-ID"/>
              </w:rPr>
              <w:t>.</w:t>
            </w:r>
            <w:r w:rsidRPr="00702DF7">
              <w:rPr>
                <w:rFonts w:ascii="Times New Roman" w:hAnsi="Times New Roman"/>
                <w:sz w:val="24"/>
                <w:szCs w:val="24"/>
              </w:rPr>
              <w:t>..</w:t>
            </w:r>
            <w:r w:rsidRPr="00702DF7">
              <w:rPr>
                <w:rFonts w:ascii="Times New Roman" w:hAnsi="Times New Roman"/>
                <w:sz w:val="24"/>
                <w:szCs w:val="24"/>
                <w:lang w:val="id-ID"/>
              </w:rPr>
              <w:t>..</w:t>
            </w:r>
          </w:p>
          <w:p w:rsidR="00D307AF" w:rsidRDefault="00702DF7">
            <w:pPr>
              <w:spacing w:before="60" w:after="60" w:line="240" w:lineRule="auto"/>
              <w:jc w:val="center"/>
              <w:rPr>
                <w:rFonts w:ascii="Times New Roman" w:hAnsi="Times New Roman"/>
                <w:b/>
                <w:sz w:val="24"/>
                <w:szCs w:val="24"/>
                <w:lang w:val="id-ID"/>
              </w:rPr>
            </w:pPr>
            <w:r w:rsidRPr="00702DF7">
              <w:rPr>
                <w:rFonts w:ascii="Times New Roman" w:hAnsi="Times New Roman"/>
                <w:b/>
                <w:sz w:val="24"/>
                <w:szCs w:val="24"/>
                <w:lang w:val="id-ID"/>
              </w:rPr>
              <w:t xml:space="preserve">Guru </w:t>
            </w:r>
            <w:r w:rsidRPr="00702DF7">
              <w:rPr>
                <w:rFonts w:ascii="Times New Roman" w:hAnsi="Times New Roman"/>
                <w:b/>
                <w:sz w:val="24"/>
                <w:szCs w:val="24"/>
              </w:rPr>
              <w:t>Mata Pelajaran</w:t>
            </w:r>
          </w:p>
          <w:p w:rsidR="00D307AF" w:rsidRDefault="00D307AF">
            <w:pPr>
              <w:spacing w:before="60" w:after="60" w:line="240" w:lineRule="auto"/>
              <w:jc w:val="center"/>
              <w:rPr>
                <w:rFonts w:ascii="Times New Roman" w:hAnsi="Times New Roman"/>
                <w:b/>
                <w:sz w:val="24"/>
                <w:szCs w:val="24"/>
                <w:lang w:val="en-ID"/>
              </w:rPr>
            </w:pPr>
          </w:p>
          <w:p w:rsidR="00D307AF" w:rsidRDefault="00D307AF">
            <w:pPr>
              <w:spacing w:before="60" w:after="60" w:line="240" w:lineRule="auto"/>
              <w:jc w:val="center"/>
              <w:rPr>
                <w:rFonts w:ascii="Times New Roman" w:hAnsi="Times New Roman"/>
                <w:b/>
                <w:sz w:val="24"/>
                <w:szCs w:val="24"/>
                <w:lang w:val="en-ID"/>
              </w:rPr>
            </w:pPr>
          </w:p>
          <w:p w:rsidR="00D307AF" w:rsidRDefault="00702DF7">
            <w:pPr>
              <w:spacing w:before="60" w:after="60" w:line="240" w:lineRule="auto"/>
              <w:jc w:val="center"/>
              <w:rPr>
                <w:rFonts w:ascii="Times New Roman" w:hAnsi="Times New Roman"/>
                <w:sz w:val="24"/>
                <w:szCs w:val="24"/>
                <w:u w:val="single"/>
                <w:lang w:val="en-ID"/>
              </w:rPr>
            </w:pPr>
            <w:r w:rsidRPr="00702DF7">
              <w:rPr>
                <w:rFonts w:ascii="Times New Roman" w:hAnsi="Times New Roman"/>
                <w:bCs/>
                <w:sz w:val="24"/>
                <w:szCs w:val="24"/>
                <w:u w:val="single"/>
                <w:lang w:val="id-ID"/>
              </w:rPr>
              <w:t>(…………………</w:t>
            </w:r>
            <w:r w:rsidRPr="00702DF7">
              <w:rPr>
                <w:rFonts w:ascii="Times New Roman" w:hAnsi="Times New Roman"/>
                <w:bCs/>
                <w:sz w:val="24"/>
                <w:szCs w:val="24"/>
                <w:u w:val="single"/>
              </w:rPr>
              <w:t>…………</w:t>
            </w:r>
            <w:r w:rsidRPr="00702DF7">
              <w:rPr>
                <w:rFonts w:ascii="Times New Roman" w:hAnsi="Times New Roman"/>
                <w:bCs/>
                <w:sz w:val="24"/>
                <w:szCs w:val="24"/>
                <w:u w:val="single"/>
                <w:lang w:val="id-ID"/>
              </w:rPr>
              <w:t>……..)</w:t>
            </w:r>
          </w:p>
          <w:p w:rsidR="00D307AF" w:rsidRDefault="00702DF7">
            <w:pPr>
              <w:spacing w:before="60" w:after="60" w:line="240" w:lineRule="auto"/>
              <w:rPr>
                <w:rFonts w:ascii="Times New Roman" w:hAnsi="Times New Roman"/>
                <w:b/>
                <w:sz w:val="24"/>
                <w:szCs w:val="24"/>
              </w:rPr>
            </w:pPr>
            <w:r w:rsidRPr="00702DF7">
              <w:rPr>
                <w:rFonts w:ascii="Times New Roman" w:hAnsi="Times New Roman"/>
                <w:b/>
                <w:bCs/>
                <w:sz w:val="24"/>
                <w:szCs w:val="24"/>
                <w:lang w:val="fi-FI"/>
              </w:rPr>
              <w:t xml:space="preserve">  NIP. </w:t>
            </w:r>
            <w:r w:rsidRPr="00702DF7">
              <w:rPr>
                <w:rFonts w:ascii="Times New Roman" w:hAnsi="Times New Roman"/>
                <w:bCs/>
                <w:sz w:val="24"/>
                <w:szCs w:val="24"/>
                <w:lang w:val="fi-FI"/>
              </w:rPr>
              <w:t>........................................</w:t>
            </w:r>
          </w:p>
        </w:tc>
      </w:tr>
    </w:tbl>
    <w:p w:rsidR="000B74D1" w:rsidRDefault="000B74D1">
      <w:pPr>
        <w:spacing w:before="60" w:after="60" w:line="240" w:lineRule="auto"/>
        <w:jc w:val="both"/>
        <w:rPr>
          <w:rFonts w:ascii="Times New Roman" w:hAnsi="Times New Roman"/>
          <w:sz w:val="24"/>
          <w:szCs w:val="24"/>
        </w:rPr>
      </w:pPr>
    </w:p>
    <w:sectPr w:rsidR="000B74D1" w:rsidSect="00D26CFE">
      <w:pgSz w:w="16840" w:h="11907" w:orient="landscape" w:code="9"/>
      <w:pgMar w:top="1418" w:right="1134"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DE3" w:rsidRDefault="00400DE3">
      <w:pPr>
        <w:spacing w:after="0" w:line="240" w:lineRule="auto"/>
      </w:pPr>
      <w:r>
        <w:separator/>
      </w:r>
    </w:p>
  </w:endnote>
  <w:endnote w:type="continuationSeparator" w:id="1">
    <w:p w:rsidR="00400DE3" w:rsidRDefault="00400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DE3" w:rsidRDefault="00400DE3">
      <w:pPr>
        <w:spacing w:after="0" w:line="240" w:lineRule="auto"/>
      </w:pPr>
      <w:r>
        <w:separator/>
      </w:r>
    </w:p>
  </w:footnote>
  <w:footnote w:type="continuationSeparator" w:id="1">
    <w:p w:rsidR="00400DE3" w:rsidRDefault="00400D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55813F8"/>
    <w:multiLevelType w:val="hybridMultilevel"/>
    <w:tmpl w:val="B638227A"/>
    <w:lvl w:ilvl="0" w:tplc="04090005">
      <w:start w:val="1"/>
      <w:numFmt w:val="bullet"/>
      <w:lvlText w:val=""/>
      <w:lvlJc w:val="left"/>
      <w:pPr>
        <w:ind w:left="1146" w:hanging="360"/>
      </w:pPr>
      <w:rPr>
        <w:rFonts w:ascii="Wingdings" w:hAnsi="Wingdings" w:hint="default"/>
      </w:rPr>
    </w:lvl>
    <w:lvl w:ilvl="1" w:tplc="FC9A6CD4">
      <w:numFmt w:val="bullet"/>
      <w:lvlText w:val="-"/>
      <w:lvlJc w:val="left"/>
      <w:pPr>
        <w:ind w:left="1866" w:hanging="360"/>
      </w:pPr>
      <w:rPr>
        <w:rFonts w:ascii="Times New Roman" w:eastAsiaTheme="minorHAnsi"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53A31FE"/>
    <w:multiLevelType w:val="hybridMultilevel"/>
    <w:tmpl w:val="FCFCF1E8"/>
    <w:lvl w:ilvl="0" w:tplc="04090005">
      <w:start w:val="1"/>
      <w:numFmt w:val="bullet"/>
      <w:lvlText w:val=""/>
      <w:lvlJc w:val="left"/>
      <w:pPr>
        <w:ind w:left="1146" w:hanging="360"/>
      </w:pPr>
      <w:rPr>
        <w:rFonts w:ascii="Wingdings" w:hAnsi="Wingdings" w:hint="default"/>
      </w:rPr>
    </w:lvl>
    <w:lvl w:ilvl="1" w:tplc="D2B030BE">
      <w:numFmt w:val="bullet"/>
      <w:lvlText w:val="•"/>
      <w:lvlJc w:val="left"/>
      <w:pPr>
        <w:ind w:left="1866" w:hanging="360"/>
      </w:pPr>
      <w:rPr>
        <w:rFonts w:ascii="Times New Roman" w:eastAsiaTheme="minorHAnsi"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2"/>
  </w:num>
  <w:num w:numId="6">
    <w:abstractNumId w:val="6"/>
  </w:num>
  <w:num w:numId="7">
    <w:abstractNumId w:val="7"/>
  </w:num>
  <w:num w:numId="8">
    <w:abstractNumId w:val="1"/>
  </w:num>
  <w:num w:numId="9">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removeDateAndTime/>
  <w:hideSpellingErrors/>
  <w:revisionView w:markup="0"/>
  <w:trackRevisions/>
  <w:defaultTabStop w:val="720"/>
  <w:drawingGridHorizontalSpacing w:val="110"/>
  <w:displayHorizontalDrawingGridEvery w:val="2"/>
  <w:characterSpacingControl w:val="doNotCompress"/>
  <w:savePreviewPicture/>
  <w:hdrShapeDefaults>
    <o:shapedefaults v:ext="edit" spidmax="30722"/>
  </w:hdrShapeDefaults>
  <w:footnotePr>
    <w:footnote w:id="0"/>
    <w:footnote w:id="1"/>
  </w:footnotePr>
  <w:endnotePr>
    <w:endnote w:id="0"/>
    <w:endnote w:id="1"/>
  </w:endnotePr>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851"/>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0CBD"/>
    <w:rsid w:val="000B39E8"/>
    <w:rsid w:val="000B638B"/>
    <w:rsid w:val="000B74D1"/>
    <w:rsid w:val="000C0D16"/>
    <w:rsid w:val="000C44D8"/>
    <w:rsid w:val="000C4779"/>
    <w:rsid w:val="000C5875"/>
    <w:rsid w:val="000C69A8"/>
    <w:rsid w:val="000C7CEA"/>
    <w:rsid w:val="000D08AD"/>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97FF7"/>
    <w:rsid w:val="001A11B3"/>
    <w:rsid w:val="001A5048"/>
    <w:rsid w:val="001A7D83"/>
    <w:rsid w:val="001B231F"/>
    <w:rsid w:val="001B68F4"/>
    <w:rsid w:val="001B7678"/>
    <w:rsid w:val="001C3A7A"/>
    <w:rsid w:val="001C601A"/>
    <w:rsid w:val="001C747C"/>
    <w:rsid w:val="001D0445"/>
    <w:rsid w:val="001D29D3"/>
    <w:rsid w:val="001D4248"/>
    <w:rsid w:val="001D530B"/>
    <w:rsid w:val="001D5858"/>
    <w:rsid w:val="001D5D34"/>
    <w:rsid w:val="001D7561"/>
    <w:rsid w:val="001D78A5"/>
    <w:rsid w:val="001D78E7"/>
    <w:rsid w:val="001E0E10"/>
    <w:rsid w:val="001E2662"/>
    <w:rsid w:val="001E29D2"/>
    <w:rsid w:val="001E4985"/>
    <w:rsid w:val="001E574E"/>
    <w:rsid w:val="001E6BC2"/>
    <w:rsid w:val="001E6FC0"/>
    <w:rsid w:val="001E7890"/>
    <w:rsid w:val="001F112C"/>
    <w:rsid w:val="001F3C98"/>
    <w:rsid w:val="001F58F2"/>
    <w:rsid w:val="001F6C81"/>
    <w:rsid w:val="001F76AC"/>
    <w:rsid w:val="0020004C"/>
    <w:rsid w:val="00210178"/>
    <w:rsid w:val="00211EBA"/>
    <w:rsid w:val="002147CC"/>
    <w:rsid w:val="00216EC1"/>
    <w:rsid w:val="00221DF1"/>
    <w:rsid w:val="00226C7F"/>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A3"/>
    <w:rsid w:val="002B37D1"/>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5007"/>
    <w:rsid w:val="0030750A"/>
    <w:rsid w:val="00307CCC"/>
    <w:rsid w:val="003104E6"/>
    <w:rsid w:val="00311211"/>
    <w:rsid w:val="00314D03"/>
    <w:rsid w:val="0031506E"/>
    <w:rsid w:val="00315D39"/>
    <w:rsid w:val="00316558"/>
    <w:rsid w:val="00326B57"/>
    <w:rsid w:val="003358BF"/>
    <w:rsid w:val="003445CD"/>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65B6"/>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AC"/>
    <w:rsid w:val="003D7FE5"/>
    <w:rsid w:val="003E23F0"/>
    <w:rsid w:val="003E2905"/>
    <w:rsid w:val="003E331E"/>
    <w:rsid w:val="003E5605"/>
    <w:rsid w:val="003E7226"/>
    <w:rsid w:val="003E7852"/>
    <w:rsid w:val="003F04FA"/>
    <w:rsid w:val="004009D4"/>
    <w:rsid w:val="00400DE3"/>
    <w:rsid w:val="00403FF7"/>
    <w:rsid w:val="0041105C"/>
    <w:rsid w:val="0041470D"/>
    <w:rsid w:val="00415EE9"/>
    <w:rsid w:val="004229BA"/>
    <w:rsid w:val="00424BB2"/>
    <w:rsid w:val="00425A19"/>
    <w:rsid w:val="00430D34"/>
    <w:rsid w:val="00430E29"/>
    <w:rsid w:val="00432045"/>
    <w:rsid w:val="00434D2D"/>
    <w:rsid w:val="00437E0F"/>
    <w:rsid w:val="004410D3"/>
    <w:rsid w:val="004429D8"/>
    <w:rsid w:val="00447004"/>
    <w:rsid w:val="00447EDC"/>
    <w:rsid w:val="00451272"/>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50A"/>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45CD"/>
    <w:rsid w:val="004D62A7"/>
    <w:rsid w:val="004D674D"/>
    <w:rsid w:val="004D6A09"/>
    <w:rsid w:val="004E451A"/>
    <w:rsid w:val="004E6F08"/>
    <w:rsid w:val="004F1D3C"/>
    <w:rsid w:val="004F32A6"/>
    <w:rsid w:val="004F4019"/>
    <w:rsid w:val="004F60CB"/>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4DE1"/>
    <w:rsid w:val="00566F2C"/>
    <w:rsid w:val="00573390"/>
    <w:rsid w:val="0057368F"/>
    <w:rsid w:val="005801A6"/>
    <w:rsid w:val="00580EDB"/>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102C"/>
    <w:rsid w:val="005D48BC"/>
    <w:rsid w:val="005D7D28"/>
    <w:rsid w:val="005E2014"/>
    <w:rsid w:val="005E5327"/>
    <w:rsid w:val="005E63C8"/>
    <w:rsid w:val="005E70A0"/>
    <w:rsid w:val="005F1B51"/>
    <w:rsid w:val="005F6B13"/>
    <w:rsid w:val="0060074A"/>
    <w:rsid w:val="006025D9"/>
    <w:rsid w:val="00603C21"/>
    <w:rsid w:val="0060524A"/>
    <w:rsid w:val="006111F0"/>
    <w:rsid w:val="0061173D"/>
    <w:rsid w:val="006129B7"/>
    <w:rsid w:val="0061462C"/>
    <w:rsid w:val="0062038E"/>
    <w:rsid w:val="006225F5"/>
    <w:rsid w:val="00623CE6"/>
    <w:rsid w:val="00627266"/>
    <w:rsid w:val="006304F0"/>
    <w:rsid w:val="00630DB1"/>
    <w:rsid w:val="00630E79"/>
    <w:rsid w:val="00633E8A"/>
    <w:rsid w:val="00636641"/>
    <w:rsid w:val="00636E99"/>
    <w:rsid w:val="0063721E"/>
    <w:rsid w:val="00637821"/>
    <w:rsid w:val="00641F86"/>
    <w:rsid w:val="00643772"/>
    <w:rsid w:val="00645BCA"/>
    <w:rsid w:val="00646454"/>
    <w:rsid w:val="006465A1"/>
    <w:rsid w:val="00647C3C"/>
    <w:rsid w:val="0065221B"/>
    <w:rsid w:val="00653FDA"/>
    <w:rsid w:val="006545FC"/>
    <w:rsid w:val="0065664D"/>
    <w:rsid w:val="00660B98"/>
    <w:rsid w:val="006657E1"/>
    <w:rsid w:val="00666355"/>
    <w:rsid w:val="00670175"/>
    <w:rsid w:val="006714E7"/>
    <w:rsid w:val="00672CFE"/>
    <w:rsid w:val="0067382B"/>
    <w:rsid w:val="00673F46"/>
    <w:rsid w:val="00675CD3"/>
    <w:rsid w:val="006776EA"/>
    <w:rsid w:val="00680321"/>
    <w:rsid w:val="00682B55"/>
    <w:rsid w:val="00691FCB"/>
    <w:rsid w:val="006933E0"/>
    <w:rsid w:val="00695BC2"/>
    <w:rsid w:val="006A0323"/>
    <w:rsid w:val="006A07B0"/>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E73F6"/>
    <w:rsid w:val="006F0A64"/>
    <w:rsid w:val="006F0D5F"/>
    <w:rsid w:val="006F3FEE"/>
    <w:rsid w:val="006F49EA"/>
    <w:rsid w:val="006F70F5"/>
    <w:rsid w:val="006F71DF"/>
    <w:rsid w:val="006F7F0F"/>
    <w:rsid w:val="00700793"/>
    <w:rsid w:val="00702A63"/>
    <w:rsid w:val="00702DF7"/>
    <w:rsid w:val="00703DB0"/>
    <w:rsid w:val="007044C1"/>
    <w:rsid w:val="007046D0"/>
    <w:rsid w:val="0070686F"/>
    <w:rsid w:val="00711789"/>
    <w:rsid w:val="007130EA"/>
    <w:rsid w:val="00713AFE"/>
    <w:rsid w:val="00713D83"/>
    <w:rsid w:val="00715456"/>
    <w:rsid w:val="00717393"/>
    <w:rsid w:val="00717605"/>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0DC"/>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66E7"/>
    <w:rsid w:val="007C6CC7"/>
    <w:rsid w:val="007C7AD7"/>
    <w:rsid w:val="007D1A40"/>
    <w:rsid w:val="007D3703"/>
    <w:rsid w:val="007E0D44"/>
    <w:rsid w:val="007E4C0A"/>
    <w:rsid w:val="007E5630"/>
    <w:rsid w:val="007F0FCC"/>
    <w:rsid w:val="007F140A"/>
    <w:rsid w:val="007F6C50"/>
    <w:rsid w:val="007F6F56"/>
    <w:rsid w:val="007F79C4"/>
    <w:rsid w:val="0080432C"/>
    <w:rsid w:val="00807782"/>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B6CFB"/>
    <w:rsid w:val="008C04CF"/>
    <w:rsid w:val="008C3249"/>
    <w:rsid w:val="008C6972"/>
    <w:rsid w:val="008C713A"/>
    <w:rsid w:val="008D1516"/>
    <w:rsid w:val="008D4121"/>
    <w:rsid w:val="008D4B54"/>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02AF"/>
    <w:rsid w:val="009565F5"/>
    <w:rsid w:val="00963211"/>
    <w:rsid w:val="00964CA9"/>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66FA"/>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3F2A"/>
    <w:rsid w:val="00A14708"/>
    <w:rsid w:val="00A164A3"/>
    <w:rsid w:val="00A1658A"/>
    <w:rsid w:val="00A16A8A"/>
    <w:rsid w:val="00A21004"/>
    <w:rsid w:val="00A21B55"/>
    <w:rsid w:val="00A23D7E"/>
    <w:rsid w:val="00A24225"/>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3C65"/>
    <w:rsid w:val="00A844FE"/>
    <w:rsid w:val="00A84DCB"/>
    <w:rsid w:val="00A84E1F"/>
    <w:rsid w:val="00A91B20"/>
    <w:rsid w:val="00AA1D70"/>
    <w:rsid w:val="00AA2938"/>
    <w:rsid w:val="00AA2ED1"/>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66A7F"/>
    <w:rsid w:val="00B72287"/>
    <w:rsid w:val="00B767C0"/>
    <w:rsid w:val="00B807FE"/>
    <w:rsid w:val="00B824D8"/>
    <w:rsid w:val="00B85E5E"/>
    <w:rsid w:val="00B9354E"/>
    <w:rsid w:val="00B95B52"/>
    <w:rsid w:val="00BA2244"/>
    <w:rsid w:val="00BA4544"/>
    <w:rsid w:val="00BA495A"/>
    <w:rsid w:val="00BA520B"/>
    <w:rsid w:val="00BB23A4"/>
    <w:rsid w:val="00BB61A2"/>
    <w:rsid w:val="00BC012A"/>
    <w:rsid w:val="00BC0F00"/>
    <w:rsid w:val="00BC29C7"/>
    <w:rsid w:val="00BC6559"/>
    <w:rsid w:val="00BC6B05"/>
    <w:rsid w:val="00BD23EB"/>
    <w:rsid w:val="00BD4C48"/>
    <w:rsid w:val="00BE17EA"/>
    <w:rsid w:val="00BE3D8C"/>
    <w:rsid w:val="00BE59C6"/>
    <w:rsid w:val="00BE663D"/>
    <w:rsid w:val="00BF108B"/>
    <w:rsid w:val="00BF1AEA"/>
    <w:rsid w:val="00BF3946"/>
    <w:rsid w:val="00BF3CD0"/>
    <w:rsid w:val="00BF3FAD"/>
    <w:rsid w:val="00BF4EC6"/>
    <w:rsid w:val="00BF7963"/>
    <w:rsid w:val="00BF79B5"/>
    <w:rsid w:val="00C002AD"/>
    <w:rsid w:val="00C02195"/>
    <w:rsid w:val="00C030AC"/>
    <w:rsid w:val="00C0319C"/>
    <w:rsid w:val="00C042B5"/>
    <w:rsid w:val="00C04607"/>
    <w:rsid w:val="00C04BC4"/>
    <w:rsid w:val="00C04BD4"/>
    <w:rsid w:val="00C07BB4"/>
    <w:rsid w:val="00C11650"/>
    <w:rsid w:val="00C124D5"/>
    <w:rsid w:val="00C130FD"/>
    <w:rsid w:val="00C1456C"/>
    <w:rsid w:val="00C17A6F"/>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651B"/>
    <w:rsid w:val="00C949B6"/>
    <w:rsid w:val="00CA09AA"/>
    <w:rsid w:val="00CA2C66"/>
    <w:rsid w:val="00CA3F11"/>
    <w:rsid w:val="00CA4ABA"/>
    <w:rsid w:val="00CA5295"/>
    <w:rsid w:val="00CA5BC8"/>
    <w:rsid w:val="00CB0B8E"/>
    <w:rsid w:val="00CB3ED0"/>
    <w:rsid w:val="00CB51B5"/>
    <w:rsid w:val="00CB6721"/>
    <w:rsid w:val="00CC42D2"/>
    <w:rsid w:val="00CC495D"/>
    <w:rsid w:val="00CC7849"/>
    <w:rsid w:val="00CD20D2"/>
    <w:rsid w:val="00CD3A93"/>
    <w:rsid w:val="00CD3F2C"/>
    <w:rsid w:val="00CE07A0"/>
    <w:rsid w:val="00CE4461"/>
    <w:rsid w:val="00CE632E"/>
    <w:rsid w:val="00CE74F0"/>
    <w:rsid w:val="00CE78A6"/>
    <w:rsid w:val="00CF5CF5"/>
    <w:rsid w:val="00CF675E"/>
    <w:rsid w:val="00D012A6"/>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499C"/>
    <w:rsid w:val="00D25902"/>
    <w:rsid w:val="00D26A1C"/>
    <w:rsid w:val="00D26CFE"/>
    <w:rsid w:val="00D27AD6"/>
    <w:rsid w:val="00D307AF"/>
    <w:rsid w:val="00D30F7F"/>
    <w:rsid w:val="00D31856"/>
    <w:rsid w:val="00D34B3F"/>
    <w:rsid w:val="00D34B6A"/>
    <w:rsid w:val="00D34EE2"/>
    <w:rsid w:val="00D40496"/>
    <w:rsid w:val="00D40CC1"/>
    <w:rsid w:val="00D50407"/>
    <w:rsid w:val="00D50D65"/>
    <w:rsid w:val="00D60186"/>
    <w:rsid w:val="00D6153D"/>
    <w:rsid w:val="00D62FBD"/>
    <w:rsid w:val="00D6308F"/>
    <w:rsid w:val="00D6421C"/>
    <w:rsid w:val="00D646D8"/>
    <w:rsid w:val="00D64F60"/>
    <w:rsid w:val="00D65775"/>
    <w:rsid w:val="00D73A85"/>
    <w:rsid w:val="00D73E12"/>
    <w:rsid w:val="00D7794D"/>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1B2"/>
    <w:rsid w:val="00DC2302"/>
    <w:rsid w:val="00DC28AC"/>
    <w:rsid w:val="00DC3C01"/>
    <w:rsid w:val="00DC3EAB"/>
    <w:rsid w:val="00DC6318"/>
    <w:rsid w:val="00DD06D7"/>
    <w:rsid w:val="00DD0D59"/>
    <w:rsid w:val="00DD1765"/>
    <w:rsid w:val="00DD255D"/>
    <w:rsid w:val="00DD5305"/>
    <w:rsid w:val="00DD74A3"/>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0FBE"/>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5B4C"/>
    <w:rsid w:val="00F0731C"/>
    <w:rsid w:val="00F1056B"/>
    <w:rsid w:val="00F118C4"/>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06EF"/>
    <w:rsid w:val="00F911C1"/>
    <w:rsid w:val="00F93596"/>
    <w:rsid w:val="00F974E1"/>
    <w:rsid w:val="00FA0BBC"/>
    <w:rsid w:val="00FA5B82"/>
    <w:rsid w:val="00FB3F72"/>
    <w:rsid w:val="00FB4683"/>
    <w:rsid w:val="00FB5774"/>
    <w:rsid w:val="00FB7A5F"/>
    <w:rsid w:val="00FB7CB9"/>
    <w:rsid w:val="00FC1196"/>
    <w:rsid w:val="00FC1BCD"/>
    <w:rsid w:val="00FC2078"/>
    <w:rsid w:val="00FC2B9F"/>
    <w:rsid w:val="00FC6A9D"/>
    <w:rsid w:val="00FD0038"/>
    <w:rsid w:val="00FE33BF"/>
    <w:rsid w:val="00FE35E8"/>
    <w:rsid w:val="00FE5553"/>
    <w:rsid w:val="00FF7B4E"/>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2023-01-28T11:36:00Z</dcterms:created>
  <dcterms:modified xsi:type="dcterms:W3CDTF">2023-01-29T07:50:00Z</dcterms:modified>
</cp:coreProperties>
</file>